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AE605" w14:textId="77777777" w:rsidR="00E032FB" w:rsidRPr="003569C9" w:rsidRDefault="00E032FB">
      <w:pPr>
        <w:pStyle w:val="Subtitle"/>
        <w:jc w:val="center"/>
        <w:rPr>
          <w:rFonts w:ascii="Myriad Pro" w:hAnsi="Myriad Pro"/>
          <w:color w:val="0000FF"/>
        </w:rPr>
      </w:pPr>
    </w:p>
    <w:p w14:paraId="32B732F9" w14:textId="77777777" w:rsidR="00E032FB" w:rsidRPr="003569C9" w:rsidRDefault="00E032FB">
      <w:pPr>
        <w:pStyle w:val="Subtitle"/>
        <w:jc w:val="center"/>
        <w:rPr>
          <w:rFonts w:ascii="Myriad Pro" w:hAnsi="Myriad Pro"/>
          <w:color w:val="0000FF"/>
        </w:rPr>
      </w:pPr>
    </w:p>
    <w:p w14:paraId="392B362D" w14:textId="77777777" w:rsidR="00E032FB" w:rsidRPr="003569C9" w:rsidRDefault="00E032FB">
      <w:pPr>
        <w:pStyle w:val="Subtitle"/>
        <w:jc w:val="center"/>
        <w:rPr>
          <w:rFonts w:ascii="Myriad Pro" w:hAnsi="Myriad Pro"/>
          <w:color w:val="0000FF"/>
        </w:rPr>
      </w:pPr>
    </w:p>
    <w:p w14:paraId="49CA2D45" w14:textId="77777777" w:rsidR="00E032FB" w:rsidRPr="003569C9" w:rsidRDefault="00E032FB">
      <w:pPr>
        <w:pStyle w:val="Subtitle"/>
        <w:pBdr>
          <w:top w:val="single" w:sz="4" w:space="1" w:color="auto"/>
          <w:left w:val="single" w:sz="4" w:space="4" w:color="auto"/>
          <w:bottom w:val="single" w:sz="4" w:space="1" w:color="auto"/>
          <w:right w:val="single" w:sz="4" w:space="4" w:color="auto"/>
        </w:pBdr>
        <w:jc w:val="center"/>
        <w:rPr>
          <w:rFonts w:ascii="Myriad Pro" w:hAnsi="Myriad Pro"/>
          <w:b/>
          <w:color w:val="0000FF"/>
          <w:sz w:val="28"/>
        </w:rPr>
      </w:pPr>
      <w:r w:rsidRPr="003569C9">
        <w:rPr>
          <w:rFonts w:ascii="Myriad Pro" w:hAnsi="Myriad Pro"/>
          <w:b/>
          <w:color w:val="0000FF"/>
          <w:sz w:val="28"/>
        </w:rPr>
        <w:t>Conference Room Use Policy</w:t>
      </w:r>
    </w:p>
    <w:p w14:paraId="6C37907F" w14:textId="77777777" w:rsidR="00E032FB" w:rsidRPr="003569C9" w:rsidRDefault="00E032FB">
      <w:pPr>
        <w:pStyle w:val="Subtitle"/>
        <w:rPr>
          <w:rFonts w:ascii="Myriad Pro" w:hAnsi="Myriad Pro"/>
          <w:b/>
          <w:color w:val="0000FF"/>
          <w:sz w:val="28"/>
        </w:rPr>
      </w:pPr>
      <w:r w:rsidRPr="003569C9">
        <w:rPr>
          <w:rFonts w:ascii="Myriad Pro" w:hAnsi="Myriad Pro"/>
          <w:b/>
          <w:color w:val="0000FF"/>
          <w:sz w:val="28"/>
        </w:rPr>
        <w:t xml:space="preserve">                            </w:t>
      </w:r>
    </w:p>
    <w:p w14:paraId="2AAF4F93" w14:textId="77777777" w:rsidR="00E032FB" w:rsidRPr="003569C9" w:rsidRDefault="00E032FB">
      <w:pPr>
        <w:pStyle w:val="Subtitle"/>
        <w:rPr>
          <w:rFonts w:ascii="Myriad Pro" w:hAnsi="Myriad Pro"/>
        </w:rPr>
      </w:pPr>
      <w:r w:rsidRPr="003569C9">
        <w:rPr>
          <w:rFonts w:ascii="Myriad Pro" w:hAnsi="Myriad Pro"/>
          <w:u w:val="single"/>
        </w:rPr>
        <w:t>General Guidelines</w:t>
      </w:r>
    </w:p>
    <w:p w14:paraId="228C828F" w14:textId="77777777" w:rsidR="00E032FB" w:rsidRPr="003569C9" w:rsidRDefault="00E032FB">
      <w:pPr>
        <w:pStyle w:val="Subtitle"/>
        <w:rPr>
          <w:rFonts w:ascii="Myriad Pro" w:hAnsi="Myriad Pro"/>
        </w:rPr>
      </w:pPr>
      <w:r w:rsidRPr="003569C9">
        <w:rPr>
          <w:rFonts w:ascii="Myriad Pro" w:hAnsi="Myriad Pro"/>
        </w:rPr>
        <w:t xml:space="preserve">The primary use of the library's conference room is for library and City sponsored meetings.    </w:t>
      </w:r>
      <w:r w:rsidR="001A4B8C" w:rsidRPr="003569C9">
        <w:rPr>
          <w:rFonts w:ascii="Myriad Pro" w:hAnsi="Myriad Pro"/>
        </w:rPr>
        <w:t xml:space="preserve">Second </w:t>
      </w:r>
      <w:r w:rsidRPr="003569C9">
        <w:rPr>
          <w:rFonts w:ascii="Myriad Pro" w:hAnsi="Myriad Pro"/>
        </w:rPr>
        <w:t>priority will be given to Sterling Heights educational, cultural, civic, or professional non-profit organizations</w:t>
      </w:r>
      <w:r w:rsidR="007D70F3" w:rsidRPr="003569C9">
        <w:rPr>
          <w:rFonts w:ascii="Myriad Pro" w:hAnsi="Myriad Pro"/>
        </w:rPr>
        <w:t>,</w:t>
      </w:r>
      <w:r w:rsidR="00E75CE1" w:rsidRPr="003569C9">
        <w:rPr>
          <w:rFonts w:ascii="Myriad Pro" w:hAnsi="Myriad Pro"/>
        </w:rPr>
        <w:t xml:space="preserve"> group study</w:t>
      </w:r>
      <w:r w:rsidR="007D70F3" w:rsidRPr="003569C9">
        <w:rPr>
          <w:rFonts w:ascii="Myriad Pro" w:hAnsi="Myriad Pro"/>
        </w:rPr>
        <w:t>, and other governmental agencies</w:t>
      </w:r>
      <w:r w:rsidRPr="003569C9">
        <w:rPr>
          <w:rFonts w:ascii="Myriad Pro" w:hAnsi="Myriad Pro"/>
        </w:rPr>
        <w:t>.  It is not the intent of the library to provide the conference room on a frequent and permanent basis to support the primary activities of a group or organization.</w:t>
      </w:r>
    </w:p>
    <w:p w14:paraId="03797EB8" w14:textId="77777777" w:rsidR="00E032FB" w:rsidRPr="003569C9" w:rsidRDefault="00E032FB">
      <w:pPr>
        <w:pStyle w:val="Subtitle"/>
        <w:rPr>
          <w:rFonts w:ascii="Myriad Pro" w:hAnsi="Myriad Pro"/>
        </w:rPr>
      </w:pPr>
    </w:p>
    <w:p w14:paraId="66FF195B" w14:textId="77777777" w:rsidR="00E032FB" w:rsidRPr="003569C9" w:rsidRDefault="00E032FB">
      <w:pPr>
        <w:pStyle w:val="Subtitle"/>
        <w:rPr>
          <w:rFonts w:ascii="Myriad Pro" w:hAnsi="Myriad Pro"/>
        </w:rPr>
      </w:pPr>
      <w:r w:rsidRPr="003569C9">
        <w:rPr>
          <w:rFonts w:ascii="Myriad Pro" w:hAnsi="Myriad Pro"/>
        </w:rPr>
        <w:t xml:space="preserve">The library reserves the right to change a scheduled meeting date which conflicts with library sponsored programs.  The library will contact the appropriate officer of the organization as early as possible to arrange rescheduling. </w:t>
      </w:r>
    </w:p>
    <w:p w14:paraId="637CA0F5" w14:textId="77777777" w:rsidR="00E032FB" w:rsidRPr="003569C9" w:rsidRDefault="00E032FB">
      <w:pPr>
        <w:pStyle w:val="Subtitle"/>
        <w:rPr>
          <w:rFonts w:ascii="Myriad Pro" w:hAnsi="Myriad Pro"/>
        </w:rPr>
      </w:pPr>
    </w:p>
    <w:p w14:paraId="3F37BC3B" w14:textId="77777777" w:rsidR="00E032FB" w:rsidRPr="003569C9" w:rsidRDefault="00E032FB">
      <w:pPr>
        <w:pStyle w:val="Subtitle"/>
        <w:rPr>
          <w:rFonts w:ascii="Myriad Pro" w:hAnsi="Myriad Pro"/>
        </w:rPr>
      </w:pPr>
      <w:r w:rsidRPr="003569C9">
        <w:rPr>
          <w:rFonts w:ascii="Myriad Pro" w:hAnsi="Myriad Pro"/>
          <w:u w:val="single"/>
        </w:rPr>
        <w:t>Reservations/Scheduling</w:t>
      </w:r>
    </w:p>
    <w:p w14:paraId="583D0C7B" w14:textId="77777777" w:rsidR="00E032FB" w:rsidRPr="003569C9" w:rsidRDefault="00E032FB">
      <w:pPr>
        <w:pStyle w:val="Subtitle"/>
        <w:numPr>
          <w:ilvl w:val="0"/>
          <w:numId w:val="1"/>
        </w:numPr>
        <w:rPr>
          <w:rFonts w:ascii="Myriad Pro" w:hAnsi="Myriad Pro"/>
        </w:rPr>
      </w:pPr>
      <w:r w:rsidRPr="003569C9">
        <w:rPr>
          <w:rFonts w:ascii="Myriad Pro" w:hAnsi="Myriad Pro"/>
        </w:rPr>
        <w:t>The conference room seats a maximum of 12 people and is ava</w:t>
      </w:r>
      <w:r w:rsidR="007543A3" w:rsidRPr="003569C9">
        <w:rPr>
          <w:rFonts w:ascii="Myriad Pro" w:hAnsi="Myriad Pro"/>
        </w:rPr>
        <w:t xml:space="preserve">ilable Monday - Thursday from 5 </w:t>
      </w:r>
      <w:r w:rsidRPr="003569C9">
        <w:rPr>
          <w:rFonts w:ascii="Myriad Pro" w:hAnsi="Myriad Pro"/>
        </w:rPr>
        <w:t>p.m.-</w:t>
      </w:r>
      <w:r w:rsidR="003569C9">
        <w:rPr>
          <w:rFonts w:ascii="Myriad Pro" w:hAnsi="Myriad Pro"/>
        </w:rPr>
        <w:t>7</w:t>
      </w:r>
      <w:r w:rsidRPr="003569C9">
        <w:rPr>
          <w:rFonts w:ascii="Myriad Pro" w:hAnsi="Myriad Pro"/>
        </w:rPr>
        <w:t>:45 p.m.</w:t>
      </w:r>
      <w:r w:rsidR="007D70F3" w:rsidRPr="003569C9">
        <w:rPr>
          <w:rFonts w:ascii="Myriad Pro" w:hAnsi="Myriad Pro"/>
        </w:rPr>
        <w:t>,</w:t>
      </w:r>
      <w:r w:rsidR="005C20E5" w:rsidRPr="003569C9">
        <w:rPr>
          <w:rFonts w:ascii="Myriad Pro" w:hAnsi="Myriad Pro"/>
        </w:rPr>
        <w:t xml:space="preserve"> Saturday from 10 a.m.-4 p.m</w:t>
      </w:r>
      <w:r w:rsidR="007D70F3" w:rsidRPr="003569C9">
        <w:rPr>
          <w:rFonts w:ascii="Myriad Pro" w:hAnsi="Myriad Pro"/>
        </w:rPr>
        <w:t>.</w:t>
      </w:r>
    </w:p>
    <w:p w14:paraId="3914BDD9" w14:textId="77777777" w:rsidR="00E032FB" w:rsidRPr="003569C9" w:rsidRDefault="00E032FB" w:rsidP="00E06419">
      <w:pPr>
        <w:pStyle w:val="Subtitle"/>
        <w:numPr>
          <w:ilvl w:val="0"/>
          <w:numId w:val="1"/>
        </w:numPr>
        <w:rPr>
          <w:rFonts w:ascii="Myriad Pro" w:hAnsi="Myriad Pro"/>
        </w:rPr>
      </w:pPr>
      <w:r w:rsidRPr="003569C9">
        <w:rPr>
          <w:rFonts w:ascii="Myriad Pro" w:hAnsi="Myriad Pro"/>
        </w:rPr>
        <w:t xml:space="preserve">The conference room may be reserved </w:t>
      </w:r>
      <w:r w:rsidR="00E06419" w:rsidRPr="003569C9">
        <w:rPr>
          <w:rFonts w:ascii="Myriad Pro" w:hAnsi="Myriad Pro"/>
        </w:rPr>
        <w:t xml:space="preserve">based on the following schedule: Starting </w:t>
      </w:r>
      <w:r w:rsidR="00E06419" w:rsidRPr="003569C9">
        <w:rPr>
          <w:rFonts w:ascii="Myriad Pro" w:hAnsi="Myriad Pro"/>
          <w:b/>
        </w:rPr>
        <w:t>December 1st</w:t>
      </w:r>
      <w:r w:rsidR="00E06419" w:rsidRPr="003569C9">
        <w:rPr>
          <w:rFonts w:ascii="Myriad Pro" w:hAnsi="Myriad Pro"/>
        </w:rPr>
        <w:t xml:space="preserve"> or the first weekday after December 1st for usage in January – April; Starting </w:t>
      </w:r>
      <w:r w:rsidR="00E06419" w:rsidRPr="003569C9">
        <w:rPr>
          <w:rFonts w:ascii="Myriad Pro" w:hAnsi="Myriad Pro"/>
          <w:b/>
        </w:rPr>
        <w:t>April 1st</w:t>
      </w:r>
      <w:r w:rsidR="00E06419" w:rsidRPr="003569C9">
        <w:rPr>
          <w:rFonts w:ascii="Myriad Pro" w:hAnsi="Myriad Pro"/>
        </w:rPr>
        <w:t xml:space="preserve"> or the first weekday after April 1st for usage in May – August; Starting </w:t>
      </w:r>
      <w:r w:rsidR="00E06419" w:rsidRPr="003569C9">
        <w:rPr>
          <w:rFonts w:ascii="Myriad Pro" w:hAnsi="Myriad Pro"/>
          <w:b/>
        </w:rPr>
        <w:t>August 1st</w:t>
      </w:r>
      <w:r w:rsidR="00E06419" w:rsidRPr="003569C9">
        <w:rPr>
          <w:rFonts w:ascii="Myriad Pro" w:hAnsi="Myriad Pro"/>
        </w:rPr>
        <w:t xml:space="preserve"> or the first weekday after August 1st for usage in September - December. </w:t>
      </w:r>
      <w:r w:rsidRPr="003569C9">
        <w:rPr>
          <w:rFonts w:ascii="Myriad Pro" w:hAnsi="Myriad Pro"/>
        </w:rPr>
        <w:t>Reservations are accepted on a first come first served basis.  Reservations will be limited to one per week</w:t>
      </w:r>
      <w:r w:rsidR="00522B45" w:rsidRPr="003569C9">
        <w:rPr>
          <w:rFonts w:ascii="Myriad Pro" w:hAnsi="Myriad Pro"/>
        </w:rPr>
        <w:t>.</w:t>
      </w:r>
      <w:r w:rsidRPr="003569C9">
        <w:rPr>
          <w:rFonts w:ascii="Myriad Pro" w:hAnsi="Myriad Pro"/>
        </w:rPr>
        <w:t xml:space="preserve"> </w:t>
      </w:r>
      <w:r w:rsidR="00522B45" w:rsidRPr="003569C9">
        <w:rPr>
          <w:rFonts w:ascii="Myriad Pro" w:hAnsi="Myriad Pro"/>
        </w:rPr>
        <w:t xml:space="preserve"> </w:t>
      </w:r>
      <w:r w:rsidR="006B5B27" w:rsidRPr="003569C9">
        <w:rPr>
          <w:rFonts w:ascii="Myriad Pro" w:hAnsi="Myriad Pro"/>
        </w:rPr>
        <w:t>Reservations will not be considered unless received at least 48 hours before meeting date/time.</w:t>
      </w:r>
    </w:p>
    <w:p w14:paraId="6BC40EA3" w14:textId="44537F44" w:rsidR="007D70F3" w:rsidRPr="003569C9" w:rsidRDefault="007D70F3">
      <w:pPr>
        <w:pStyle w:val="Subtitle"/>
        <w:numPr>
          <w:ilvl w:val="0"/>
          <w:numId w:val="1"/>
        </w:numPr>
        <w:rPr>
          <w:rFonts w:ascii="Myriad Pro" w:hAnsi="Myriad Pro"/>
        </w:rPr>
      </w:pPr>
      <w:r w:rsidRPr="003569C9">
        <w:rPr>
          <w:rFonts w:ascii="Myriad Pro" w:hAnsi="Myriad Pro"/>
        </w:rPr>
        <w:t xml:space="preserve">Authorization to use the conference room is not transferable to another organization.  The person authorized by the group to assume responsibility on its behalf and sign the application form must be </w:t>
      </w:r>
      <w:r w:rsidR="001C208E" w:rsidRPr="003569C9">
        <w:rPr>
          <w:rFonts w:ascii="Myriad Pro" w:hAnsi="Myriad Pro"/>
        </w:rPr>
        <w:t>a Sterling Heights resident</w:t>
      </w:r>
      <w:del w:id="0" w:author="Patron" w:date="2023-07-10T14:13:00Z">
        <w:r w:rsidR="001C208E" w:rsidRPr="003569C9" w:rsidDel="00EF36C5">
          <w:rPr>
            <w:rFonts w:ascii="Myriad Pro" w:hAnsi="Myriad Pro"/>
          </w:rPr>
          <w:delText>,</w:delText>
        </w:r>
      </w:del>
      <w:ins w:id="1" w:author="Patron" w:date="2023-07-10T14:12:00Z">
        <w:r w:rsidR="00EF36C5">
          <w:rPr>
            <w:rFonts w:ascii="Myriad Pro" w:hAnsi="Myriad Pro"/>
          </w:rPr>
          <w:t xml:space="preserve"> or bu</w:t>
        </w:r>
      </w:ins>
      <w:ins w:id="2" w:author="Patron" w:date="2023-07-10T14:13:00Z">
        <w:r w:rsidR="00EF36C5">
          <w:rPr>
            <w:rFonts w:ascii="Myriad Pro" w:hAnsi="Myriad Pro"/>
          </w:rPr>
          <w:t>siness owner,</w:t>
        </w:r>
      </w:ins>
      <w:r w:rsidR="001C208E" w:rsidRPr="003569C9">
        <w:rPr>
          <w:rFonts w:ascii="Myriad Pro" w:hAnsi="Myriad Pro"/>
        </w:rPr>
        <w:t xml:space="preserve"> have a valid library card, and be </w:t>
      </w:r>
      <w:r w:rsidRPr="003569C9">
        <w:rPr>
          <w:rFonts w:ascii="Myriad Pro" w:hAnsi="Myriad Pro"/>
        </w:rPr>
        <w:t>present at the meeting.</w:t>
      </w:r>
      <w:r w:rsidR="001C208E" w:rsidRPr="003569C9">
        <w:rPr>
          <w:rFonts w:ascii="Myriad Pro" w:hAnsi="Myriad Pro"/>
        </w:rPr>
        <w:t xml:space="preserve"> Federal, State, and County agencies do not require residency status.</w:t>
      </w:r>
    </w:p>
    <w:p w14:paraId="5B727721" w14:textId="77777777" w:rsidR="007D70F3" w:rsidRPr="003569C9" w:rsidRDefault="007D70F3" w:rsidP="007D70F3">
      <w:pPr>
        <w:pStyle w:val="Subtitle"/>
        <w:numPr>
          <w:ilvl w:val="0"/>
          <w:numId w:val="1"/>
        </w:numPr>
        <w:rPr>
          <w:rFonts w:ascii="Myriad Pro" w:hAnsi="Myriad Pro"/>
        </w:rPr>
      </w:pPr>
      <w:r w:rsidRPr="003569C9">
        <w:rPr>
          <w:rFonts w:ascii="Myriad Pro" w:hAnsi="Myriad Pro"/>
        </w:rPr>
        <w:t>All those who wish to use the conference room must complete a standard application form, which will be attached to the policy statement.  The Library Director will have complete administrative responsibility for approval of application and scheduling of programs.  Applications for reservations must be directed to the library's administrative staff during regula</w:t>
      </w:r>
      <w:r w:rsidR="007543A3" w:rsidRPr="003569C9">
        <w:rPr>
          <w:rFonts w:ascii="Myriad Pro" w:hAnsi="Myriad Pro"/>
        </w:rPr>
        <w:t>r business hours (8:30 a.m.-5</w:t>
      </w:r>
      <w:r w:rsidRPr="003569C9">
        <w:rPr>
          <w:rFonts w:ascii="Myriad Pro" w:hAnsi="Myriad Pro"/>
        </w:rPr>
        <w:t xml:space="preserve"> p.m., weekdays).  For information regarding availability, telephone the administrative offices at (586) 446-2640.  The library must confirm all reservations.  Submission of an application does not ensure approval.</w:t>
      </w:r>
    </w:p>
    <w:p w14:paraId="515106D4" w14:textId="77777777" w:rsidR="007D70F3" w:rsidRPr="003569C9" w:rsidRDefault="007D70F3" w:rsidP="007D70F3">
      <w:pPr>
        <w:pStyle w:val="Subtitle"/>
        <w:numPr>
          <w:ilvl w:val="0"/>
          <w:numId w:val="1"/>
        </w:numPr>
        <w:rPr>
          <w:rFonts w:ascii="Myriad Pro" w:hAnsi="Myriad Pro"/>
        </w:rPr>
      </w:pPr>
      <w:r w:rsidRPr="003569C9">
        <w:rPr>
          <w:rFonts w:ascii="Myriad Pro" w:hAnsi="Myriad Pro"/>
        </w:rPr>
        <w:t>Cancellations of meetings should be made at least 24 hours before the scheduled meeting date.</w:t>
      </w:r>
    </w:p>
    <w:p w14:paraId="2C7FC4B0" w14:textId="77777777" w:rsidR="007D70F3" w:rsidRPr="003569C9" w:rsidRDefault="007D70F3" w:rsidP="007D70F3">
      <w:pPr>
        <w:pStyle w:val="Subtitle"/>
        <w:numPr>
          <w:ilvl w:val="0"/>
          <w:numId w:val="1"/>
        </w:numPr>
        <w:rPr>
          <w:rFonts w:ascii="Myriad Pro" w:hAnsi="Myriad Pro"/>
        </w:rPr>
      </w:pPr>
      <w:r w:rsidRPr="003569C9">
        <w:rPr>
          <w:rFonts w:ascii="Myriad Pro" w:hAnsi="Myriad Pro"/>
        </w:rPr>
        <w:t xml:space="preserve">Organizations must comply with applicable Americans with Disabilities Act (ADA) requirements when using library conference room, and are responsible for providing, and if necessary paying for, qualified interpreters or auxiliary aids, upon request, to individuals who require certain accommodations that would enable them to observe and/or participate in the meeting.  Any person who will require such an accommodation is requested to notify both the organization and the library during regular business hours at least seven working days prior to the event. </w:t>
      </w:r>
    </w:p>
    <w:p w14:paraId="3CA96D54" w14:textId="77777777" w:rsidR="00E032FB" w:rsidRPr="003569C9" w:rsidRDefault="00E032FB">
      <w:pPr>
        <w:pStyle w:val="Subtitle"/>
        <w:rPr>
          <w:rFonts w:ascii="Myriad Pro" w:hAnsi="Myriad Pro"/>
        </w:rPr>
      </w:pPr>
    </w:p>
    <w:p w14:paraId="4AD3FDBE" w14:textId="77777777" w:rsidR="009E6A0D" w:rsidRPr="003569C9" w:rsidRDefault="009E6A0D">
      <w:pPr>
        <w:pStyle w:val="Subtitle"/>
        <w:rPr>
          <w:rFonts w:ascii="Myriad Pro" w:hAnsi="Myriad Pro"/>
          <w:u w:val="single"/>
        </w:rPr>
      </w:pPr>
    </w:p>
    <w:p w14:paraId="41BA2DC7" w14:textId="77777777" w:rsidR="00E032FB" w:rsidRPr="003569C9" w:rsidRDefault="00E032FB">
      <w:pPr>
        <w:pStyle w:val="Subtitle"/>
        <w:rPr>
          <w:rFonts w:ascii="Myriad Pro" w:hAnsi="Myriad Pro"/>
        </w:rPr>
      </w:pPr>
      <w:r w:rsidRPr="003569C9">
        <w:rPr>
          <w:rFonts w:ascii="Myriad Pro" w:hAnsi="Myriad Pro"/>
          <w:u w:val="single"/>
        </w:rPr>
        <w:t>Rules for Use</w:t>
      </w:r>
    </w:p>
    <w:p w14:paraId="1E7AF746" w14:textId="77777777" w:rsidR="00E032FB" w:rsidRPr="003569C9" w:rsidRDefault="00E032FB">
      <w:pPr>
        <w:pStyle w:val="Subtitle"/>
        <w:numPr>
          <w:ilvl w:val="0"/>
          <w:numId w:val="4"/>
        </w:numPr>
        <w:rPr>
          <w:rFonts w:ascii="Myriad Pro" w:hAnsi="Myriad Pro"/>
        </w:rPr>
      </w:pPr>
      <w:r w:rsidRPr="003569C9">
        <w:rPr>
          <w:rFonts w:ascii="Myriad Pro" w:hAnsi="Myriad Pro"/>
        </w:rPr>
        <w:t xml:space="preserve">No refreshments may be served. </w:t>
      </w:r>
    </w:p>
    <w:p w14:paraId="6E6CF2F2" w14:textId="77777777" w:rsidR="00E032FB" w:rsidRPr="003569C9" w:rsidRDefault="00E032FB">
      <w:pPr>
        <w:pStyle w:val="Subtitle"/>
        <w:numPr>
          <w:ilvl w:val="0"/>
          <w:numId w:val="4"/>
        </w:numPr>
        <w:rPr>
          <w:rFonts w:ascii="Myriad Pro" w:hAnsi="Myriad Pro"/>
        </w:rPr>
      </w:pPr>
      <w:r w:rsidRPr="003569C9">
        <w:rPr>
          <w:rFonts w:ascii="Myriad Pro" w:hAnsi="Myriad Pro"/>
        </w:rPr>
        <w:t>The library is not responsible for equipment, supplies, materials or personal possessions owned by those sponsoring or attending the meeting.</w:t>
      </w:r>
    </w:p>
    <w:p w14:paraId="64B128CB" w14:textId="77777777" w:rsidR="00E032FB" w:rsidRPr="003569C9" w:rsidRDefault="00E032FB">
      <w:pPr>
        <w:pStyle w:val="Subtitle"/>
        <w:rPr>
          <w:rFonts w:ascii="Myriad Pro" w:hAnsi="Myriad Pro"/>
        </w:rPr>
      </w:pPr>
      <w:r w:rsidRPr="003569C9">
        <w:rPr>
          <w:rFonts w:ascii="Myriad Pro" w:hAnsi="Myriad Pro"/>
        </w:rPr>
        <w:lastRenderedPageBreak/>
        <w:t>3.   Adequate adult supervision of minors is required at all times.</w:t>
      </w:r>
    </w:p>
    <w:p w14:paraId="7B76EFC0" w14:textId="77777777" w:rsidR="00E032FB" w:rsidRPr="003569C9" w:rsidRDefault="00E032FB">
      <w:pPr>
        <w:pStyle w:val="Subtitle"/>
        <w:rPr>
          <w:rFonts w:ascii="Myriad Pro" w:hAnsi="Myriad Pro"/>
        </w:rPr>
      </w:pPr>
      <w:r w:rsidRPr="003569C9">
        <w:rPr>
          <w:rFonts w:ascii="Myriad Pro" w:hAnsi="Myriad Pro"/>
        </w:rPr>
        <w:t>4.   Nothing may be attached to the wall.</w:t>
      </w:r>
    </w:p>
    <w:p w14:paraId="1CD88A32" w14:textId="77777777" w:rsidR="00E032FB" w:rsidRPr="003569C9" w:rsidRDefault="00E032FB">
      <w:pPr>
        <w:pStyle w:val="Subtitle"/>
        <w:numPr>
          <w:ilvl w:val="0"/>
          <w:numId w:val="10"/>
        </w:numPr>
        <w:rPr>
          <w:rFonts w:ascii="Myriad Pro" w:hAnsi="Myriad Pro"/>
        </w:rPr>
      </w:pPr>
      <w:r w:rsidRPr="003569C9">
        <w:rPr>
          <w:rFonts w:ascii="Myriad Pro" w:hAnsi="Myriad Pro"/>
        </w:rPr>
        <w:t>Equipment, supplies or personal belongings of a group may not be stored or left in the library.  The library is not responsible for lost or stolen items.</w:t>
      </w:r>
    </w:p>
    <w:p w14:paraId="3A3A53F1" w14:textId="77777777" w:rsidR="00E032FB" w:rsidRPr="003569C9" w:rsidRDefault="00E032FB">
      <w:pPr>
        <w:pStyle w:val="Subtitle"/>
        <w:numPr>
          <w:ilvl w:val="0"/>
          <w:numId w:val="10"/>
        </w:numPr>
        <w:rPr>
          <w:rFonts w:ascii="Myriad Pro" w:hAnsi="Myriad Pro"/>
        </w:rPr>
      </w:pPr>
      <w:r w:rsidRPr="003569C9">
        <w:rPr>
          <w:rFonts w:ascii="Myriad Pro" w:hAnsi="Myriad Pro"/>
        </w:rPr>
        <w:t>The library business phone use will be limited to emergency calls only.  No telephone messages will be taken.</w:t>
      </w:r>
    </w:p>
    <w:p w14:paraId="6AB30BBB" w14:textId="77777777" w:rsidR="00E032FB" w:rsidRPr="003569C9" w:rsidRDefault="00E032FB">
      <w:pPr>
        <w:pStyle w:val="Subtitle"/>
        <w:numPr>
          <w:ilvl w:val="0"/>
          <w:numId w:val="10"/>
        </w:numPr>
        <w:rPr>
          <w:rFonts w:ascii="Myriad Pro" w:hAnsi="Myriad Pro"/>
        </w:rPr>
      </w:pPr>
      <w:r w:rsidRPr="003569C9">
        <w:rPr>
          <w:rFonts w:ascii="Myriad Pro" w:hAnsi="Myriad Pro"/>
        </w:rPr>
        <w:t>By City Ordinance, smoking and alcoholic beverages are prohibited on the premises.</w:t>
      </w:r>
    </w:p>
    <w:p w14:paraId="71D5F433" w14:textId="77777777" w:rsidR="00E032FB" w:rsidRPr="003569C9" w:rsidRDefault="00E032FB">
      <w:pPr>
        <w:pStyle w:val="Subtitle"/>
        <w:numPr>
          <w:ilvl w:val="0"/>
          <w:numId w:val="10"/>
        </w:numPr>
        <w:rPr>
          <w:rFonts w:ascii="Myriad Pro" w:hAnsi="Myriad Pro"/>
        </w:rPr>
      </w:pPr>
      <w:r w:rsidRPr="003569C9">
        <w:rPr>
          <w:rFonts w:ascii="Myriad Pro" w:hAnsi="Myriad Pro"/>
        </w:rPr>
        <w:t>Groups must transport their own equipment and supplies.  The library does not provide any audio, video, or computer equipment.</w:t>
      </w:r>
    </w:p>
    <w:p w14:paraId="38063E9D" w14:textId="77777777" w:rsidR="00E032FB" w:rsidRPr="003569C9" w:rsidRDefault="00E032FB">
      <w:pPr>
        <w:pStyle w:val="Subtitle"/>
        <w:rPr>
          <w:rFonts w:ascii="Myriad Pro" w:hAnsi="Myriad Pro"/>
        </w:rPr>
      </w:pPr>
    </w:p>
    <w:p w14:paraId="629CF110" w14:textId="77777777" w:rsidR="00E032FB" w:rsidRPr="003569C9" w:rsidRDefault="00E032FB">
      <w:pPr>
        <w:pStyle w:val="Subtitle"/>
        <w:rPr>
          <w:rFonts w:ascii="Myriad Pro" w:hAnsi="Myriad Pro"/>
        </w:rPr>
      </w:pPr>
      <w:r w:rsidRPr="003569C9">
        <w:rPr>
          <w:rFonts w:ascii="Myriad Pro" w:hAnsi="Myriad Pro"/>
          <w:u w:val="single"/>
        </w:rPr>
        <w:t>Prohibited Uses and Activities</w:t>
      </w:r>
    </w:p>
    <w:p w14:paraId="39D8DF76" w14:textId="77777777" w:rsidR="00E032FB" w:rsidRPr="003569C9" w:rsidRDefault="00E032FB">
      <w:pPr>
        <w:pStyle w:val="Subtitle"/>
        <w:rPr>
          <w:rFonts w:ascii="Myriad Pro" w:hAnsi="Myriad Pro"/>
        </w:rPr>
      </w:pPr>
      <w:r w:rsidRPr="003569C9">
        <w:rPr>
          <w:rFonts w:ascii="Myriad Pro" w:hAnsi="Myriad Pro"/>
        </w:rPr>
        <w:t>Library conference room cannot be used for the following purposes:</w:t>
      </w:r>
    </w:p>
    <w:p w14:paraId="500173E1" w14:textId="77777777" w:rsidR="00E032FB" w:rsidRPr="003569C9" w:rsidRDefault="00E032FB">
      <w:pPr>
        <w:pStyle w:val="Subtitle"/>
        <w:rPr>
          <w:rFonts w:ascii="Myriad Pro" w:hAnsi="Myriad Pro"/>
        </w:rPr>
      </w:pPr>
    </w:p>
    <w:p w14:paraId="62C7598D" w14:textId="77777777" w:rsidR="00E032FB" w:rsidRPr="003569C9" w:rsidRDefault="00E032FB">
      <w:pPr>
        <w:pStyle w:val="Subtitle"/>
        <w:numPr>
          <w:ilvl w:val="0"/>
          <w:numId w:val="7"/>
        </w:numPr>
        <w:rPr>
          <w:rFonts w:ascii="Myriad Pro" w:hAnsi="Myriad Pro"/>
        </w:rPr>
      </w:pPr>
      <w:r w:rsidRPr="003569C9">
        <w:rPr>
          <w:rFonts w:ascii="Myriad Pro" w:hAnsi="Myriad Pro"/>
        </w:rPr>
        <w:t xml:space="preserve">The sale, promotion, endorsement or advertisement, whether directly or indirectly, of a commercial product or service.  This includes organizations or businesses that intend to generate future revenue </w:t>
      </w:r>
    </w:p>
    <w:p w14:paraId="14C355C2" w14:textId="77777777" w:rsidR="00E032FB" w:rsidRPr="003569C9" w:rsidRDefault="00E032FB">
      <w:pPr>
        <w:pStyle w:val="Subtitle"/>
        <w:ind w:left="360"/>
        <w:rPr>
          <w:rFonts w:ascii="Myriad Pro" w:hAnsi="Myriad Pro"/>
        </w:rPr>
      </w:pPr>
      <w:r w:rsidRPr="003569C9">
        <w:rPr>
          <w:rFonts w:ascii="Myriad Pro" w:hAnsi="Myriad Pro"/>
        </w:rPr>
        <w:t>based upon "free" educational programs promoting products or services offered by the sponsoring party.</w:t>
      </w:r>
    </w:p>
    <w:p w14:paraId="24BDBDA8" w14:textId="77777777" w:rsidR="00E032FB" w:rsidRPr="003569C9" w:rsidRDefault="00E032FB">
      <w:pPr>
        <w:pStyle w:val="Subtitle"/>
        <w:numPr>
          <w:ilvl w:val="0"/>
          <w:numId w:val="7"/>
        </w:numPr>
        <w:rPr>
          <w:rFonts w:ascii="Myriad Pro" w:hAnsi="Myriad Pro"/>
        </w:rPr>
      </w:pPr>
      <w:r w:rsidRPr="003569C9">
        <w:rPr>
          <w:rFonts w:ascii="Myriad Pro" w:hAnsi="Myriad Pro"/>
        </w:rPr>
        <w:t>Instructors conducting classes for profit and groups promoting future courses or services entailing fees.</w:t>
      </w:r>
    </w:p>
    <w:p w14:paraId="1E21A921" w14:textId="77777777" w:rsidR="00E032FB" w:rsidRPr="003569C9" w:rsidRDefault="00E032FB">
      <w:pPr>
        <w:pStyle w:val="Subtitle"/>
        <w:numPr>
          <w:ilvl w:val="0"/>
          <w:numId w:val="7"/>
        </w:numPr>
        <w:rPr>
          <w:rFonts w:ascii="Myriad Pro" w:hAnsi="Myriad Pro"/>
        </w:rPr>
      </w:pPr>
      <w:r w:rsidRPr="003569C9">
        <w:rPr>
          <w:rFonts w:ascii="Myriad Pro" w:hAnsi="Myriad Pro"/>
        </w:rPr>
        <w:t>Employee recruitment.</w:t>
      </w:r>
    </w:p>
    <w:p w14:paraId="0C621B54" w14:textId="77777777" w:rsidR="00E032FB" w:rsidRPr="003569C9" w:rsidRDefault="00E032FB">
      <w:pPr>
        <w:pStyle w:val="Subtitle"/>
        <w:numPr>
          <w:ilvl w:val="0"/>
          <w:numId w:val="7"/>
        </w:numPr>
        <w:rPr>
          <w:rFonts w:ascii="Myriad Pro" w:hAnsi="Myriad Pro"/>
        </w:rPr>
      </w:pPr>
      <w:r w:rsidRPr="003569C9">
        <w:rPr>
          <w:rFonts w:ascii="Myriad Pro" w:hAnsi="Myriad Pro"/>
        </w:rPr>
        <w:t>Gambling activities.</w:t>
      </w:r>
    </w:p>
    <w:p w14:paraId="2ABF0BCE" w14:textId="77777777" w:rsidR="00E032FB" w:rsidRPr="003569C9" w:rsidRDefault="00E032FB">
      <w:pPr>
        <w:pStyle w:val="Subtitle"/>
        <w:numPr>
          <w:ilvl w:val="0"/>
          <w:numId w:val="7"/>
        </w:numPr>
        <w:rPr>
          <w:rFonts w:ascii="Myriad Pro" w:hAnsi="Myriad Pro"/>
        </w:rPr>
      </w:pPr>
      <w:r w:rsidRPr="003569C9">
        <w:rPr>
          <w:rFonts w:ascii="Myriad Pro" w:hAnsi="Myriad Pro"/>
        </w:rPr>
        <w:t>Strictly social functions; defined as an event intended for entertainment through companionship with friends and associates, including, but not limited to, weddings, anniversaries, showers, card parties, birthday and social club parties.</w:t>
      </w:r>
    </w:p>
    <w:p w14:paraId="7E34B0B4" w14:textId="77777777" w:rsidR="00E032FB" w:rsidRPr="003569C9" w:rsidRDefault="00E032FB">
      <w:pPr>
        <w:pStyle w:val="Subtitle"/>
        <w:numPr>
          <w:ilvl w:val="0"/>
          <w:numId w:val="7"/>
        </w:numPr>
        <w:rPr>
          <w:rFonts w:ascii="Myriad Pro" w:hAnsi="Myriad Pro"/>
        </w:rPr>
      </w:pPr>
      <w:r w:rsidRPr="003569C9">
        <w:rPr>
          <w:rFonts w:ascii="Myriad Pro" w:hAnsi="Myriad Pro"/>
        </w:rPr>
        <w:t>Benefits for private individuals.</w:t>
      </w:r>
    </w:p>
    <w:p w14:paraId="466BE58C" w14:textId="77777777" w:rsidR="00E032FB" w:rsidRPr="003569C9" w:rsidRDefault="00E032FB">
      <w:pPr>
        <w:pStyle w:val="Subtitle"/>
        <w:rPr>
          <w:rFonts w:ascii="Myriad Pro" w:hAnsi="Myriad Pro"/>
        </w:rPr>
      </w:pPr>
    </w:p>
    <w:p w14:paraId="345204F3" w14:textId="77777777" w:rsidR="00E032FB" w:rsidRPr="003569C9" w:rsidRDefault="00E032FB">
      <w:pPr>
        <w:pStyle w:val="Subtitle"/>
        <w:rPr>
          <w:rFonts w:ascii="Myriad Pro" w:hAnsi="Myriad Pro"/>
        </w:rPr>
      </w:pPr>
      <w:r w:rsidRPr="003569C9">
        <w:rPr>
          <w:rFonts w:ascii="Myriad Pro" w:hAnsi="Myriad Pro"/>
          <w:u w:val="single"/>
        </w:rPr>
        <w:t>Publicity</w:t>
      </w:r>
    </w:p>
    <w:p w14:paraId="4994B6FE" w14:textId="77777777" w:rsidR="00E032FB" w:rsidRPr="003569C9" w:rsidRDefault="00E032FB">
      <w:pPr>
        <w:pStyle w:val="Subtitle"/>
        <w:numPr>
          <w:ilvl w:val="0"/>
          <w:numId w:val="9"/>
        </w:numPr>
        <w:rPr>
          <w:rFonts w:ascii="Myriad Pro" w:hAnsi="Myriad Pro"/>
        </w:rPr>
      </w:pPr>
      <w:r w:rsidRPr="003569C9">
        <w:rPr>
          <w:rFonts w:ascii="Myriad Pro" w:hAnsi="Myriad Pro"/>
        </w:rPr>
        <w:t>Organizations reserving use of the library's conference room are responsible for their own publicity.</w:t>
      </w:r>
    </w:p>
    <w:p w14:paraId="693D0A82" w14:textId="77777777" w:rsidR="00E032FB" w:rsidRPr="003569C9" w:rsidRDefault="00E032FB">
      <w:pPr>
        <w:pStyle w:val="Subtitle"/>
        <w:numPr>
          <w:ilvl w:val="0"/>
          <w:numId w:val="9"/>
        </w:numPr>
        <w:rPr>
          <w:rFonts w:ascii="Myriad Pro" w:hAnsi="Myriad Pro"/>
        </w:rPr>
      </w:pPr>
      <w:r w:rsidRPr="003569C9">
        <w:rPr>
          <w:rFonts w:ascii="Myriad Pro" w:hAnsi="Myriad Pro"/>
        </w:rPr>
        <w:t>All advertisements, announcements, press releases, flyers, etc. relating to the meeting must clearly state that the meeting is not sponsored by the Sterling Heights Public Library.</w:t>
      </w:r>
    </w:p>
    <w:p w14:paraId="65C90E11" w14:textId="77777777" w:rsidR="00E032FB" w:rsidRPr="003569C9" w:rsidRDefault="00E032FB">
      <w:pPr>
        <w:pStyle w:val="Subtitle"/>
        <w:numPr>
          <w:ilvl w:val="0"/>
          <w:numId w:val="9"/>
        </w:numPr>
        <w:rPr>
          <w:rFonts w:ascii="Myriad Pro" w:hAnsi="Myriad Pro"/>
        </w:rPr>
      </w:pPr>
      <w:r w:rsidRPr="003569C9">
        <w:rPr>
          <w:rFonts w:ascii="Myriad Pro" w:hAnsi="Myriad Pro"/>
        </w:rPr>
        <w:t>The location of the library should be publicized, but the library's telephone number may not be used for any purpose.</w:t>
      </w:r>
    </w:p>
    <w:p w14:paraId="6D2D9124" w14:textId="77777777" w:rsidR="00E032FB" w:rsidRPr="003569C9" w:rsidRDefault="00E032FB">
      <w:pPr>
        <w:pStyle w:val="Subtitle"/>
        <w:numPr>
          <w:ilvl w:val="0"/>
          <w:numId w:val="9"/>
        </w:numPr>
        <w:rPr>
          <w:rFonts w:ascii="Myriad Pro" w:hAnsi="Myriad Pro"/>
        </w:rPr>
      </w:pPr>
      <w:r w:rsidRPr="003569C9">
        <w:rPr>
          <w:rFonts w:ascii="Myriad Pro" w:hAnsi="Myriad Pro"/>
        </w:rPr>
        <w:t>The library will not handle attendee registration or take messages for non-library sponsored program participants.</w:t>
      </w:r>
    </w:p>
    <w:p w14:paraId="082612A9" w14:textId="77777777" w:rsidR="00E032FB" w:rsidRPr="003569C9" w:rsidRDefault="00E032FB">
      <w:pPr>
        <w:pStyle w:val="Subtitle"/>
        <w:numPr>
          <w:ilvl w:val="0"/>
          <w:numId w:val="9"/>
        </w:numPr>
        <w:rPr>
          <w:rFonts w:ascii="Myriad Pro" w:hAnsi="Myriad Pro"/>
        </w:rPr>
      </w:pPr>
      <w:r w:rsidRPr="003569C9">
        <w:rPr>
          <w:rFonts w:ascii="Myriad Pro" w:hAnsi="Myriad Pro"/>
        </w:rPr>
        <w:t>The library is not to be included as a source for further information.</w:t>
      </w:r>
    </w:p>
    <w:p w14:paraId="37A6852F" w14:textId="77777777" w:rsidR="00E032FB" w:rsidRPr="003569C9" w:rsidRDefault="00E032FB">
      <w:pPr>
        <w:pStyle w:val="Subtitle"/>
        <w:rPr>
          <w:rFonts w:ascii="Myriad Pro" w:hAnsi="Myriad Pro"/>
        </w:rPr>
      </w:pPr>
    </w:p>
    <w:p w14:paraId="0A5020DD" w14:textId="77777777" w:rsidR="00E032FB" w:rsidRPr="003569C9" w:rsidRDefault="00E032FB">
      <w:pPr>
        <w:pStyle w:val="Subtitle"/>
        <w:rPr>
          <w:rFonts w:ascii="Myriad Pro" w:hAnsi="Myriad Pro"/>
        </w:rPr>
      </w:pPr>
    </w:p>
    <w:p w14:paraId="3F096805" w14:textId="77777777" w:rsidR="00E032FB" w:rsidRPr="003569C9" w:rsidRDefault="00E032FB">
      <w:pPr>
        <w:pStyle w:val="Subtitle"/>
        <w:rPr>
          <w:rFonts w:ascii="Myriad Pro" w:hAnsi="Myriad Pro"/>
        </w:rPr>
      </w:pPr>
      <w:r w:rsidRPr="003569C9">
        <w:rPr>
          <w:rFonts w:ascii="Myriad Pro" w:hAnsi="Myriad Pro"/>
        </w:rPr>
        <w:t>Use of the conference room does not constitute library endorsement of the viewpoints expressed by the participants in the programs.  No advertisement or announcement implying such endorsement will be permitted.  No organization meeting at the library shall use the library as its official address.</w:t>
      </w:r>
    </w:p>
    <w:p w14:paraId="66E86852" w14:textId="77777777" w:rsidR="00E032FB" w:rsidRPr="003569C9" w:rsidRDefault="00E032FB">
      <w:pPr>
        <w:pStyle w:val="Subtitle"/>
        <w:rPr>
          <w:rFonts w:ascii="Myriad Pro" w:hAnsi="Myriad Pro"/>
        </w:rPr>
      </w:pPr>
    </w:p>
    <w:p w14:paraId="7CF71031" w14:textId="77777777" w:rsidR="00E032FB" w:rsidRPr="003569C9" w:rsidRDefault="00E032FB">
      <w:pPr>
        <w:pStyle w:val="Subtitle"/>
        <w:rPr>
          <w:rFonts w:ascii="Myriad Pro" w:hAnsi="Myriad Pro"/>
        </w:rPr>
      </w:pPr>
      <w:r w:rsidRPr="003569C9">
        <w:rPr>
          <w:rFonts w:ascii="Myriad Pro" w:hAnsi="Myriad Pro"/>
        </w:rPr>
        <w:t>Failure to abide by the policy and related regulations will result in cancellation or refusal of reservation.</w:t>
      </w:r>
    </w:p>
    <w:p w14:paraId="2D35120D" w14:textId="77777777" w:rsidR="00E032FB" w:rsidRPr="003569C9" w:rsidRDefault="00E032FB">
      <w:pPr>
        <w:pStyle w:val="Subtitle"/>
        <w:rPr>
          <w:rFonts w:ascii="Myriad Pro" w:hAnsi="Myriad Pro"/>
        </w:rPr>
      </w:pPr>
    </w:p>
    <w:p w14:paraId="68024613" w14:textId="77777777" w:rsidR="00E032FB" w:rsidRPr="003569C9" w:rsidRDefault="00E032FB">
      <w:pPr>
        <w:pStyle w:val="Subtitle"/>
        <w:rPr>
          <w:rFonts w:ascii="Myriad Pro" w:hAnsi="Myriad Pro"/>
        </w:rPr>
      </w:pPr>
      <w:r w:rsidRPr="003569C9">
        <w:rPr>
          <w:rFonts w:ascii="Myriad Pro" w:hAnsi="Myriad Pro"/>
        </w:rPr>
        <w:t>An organization seeking to use meeting facilities must agree in writing to observe this policy and regulations.</w:t>
      </w:r>
    </w:p>
    <w:p w14:paraId="3A474070" w14:textId="77777777" w:rsidR="00E032FB" w:rsidRPr="003569C9" w:rsidRDefault="00E032FB">
      <w:pPr>
        <w:pStyle w:val="Subtitle"/>
        <w:rPr>
          <w:rFonts w:ascii="Myriad Pro" w:hAnsi="Myriad Pro"/>
        </w:rPr>
      </w:pPr>
    </w:p>
    <w:p w14:paraId="5A7FD3FD" w14:textId="77777777" w:rsidR="00E032FB" w:rsidRPr="003569C9" w:rsidRDefault="00E032FB">
      <w:pPr>
        <w:pStyle w:val="Subtitle"/>
        <w:rPr>
          <w:rFonts w:ascii="Myriad Pro" w:hAnsi="Myriad Pro"/>
        </w:rPr>
      </w:pPr>
      <w:r w:rsidRPr="003569C9">
        <w:rPr>
          <w:rFonts w:ascii="Myriad Pro" w:hAnsi="Myriad Pro"/>
        </w:rPr>
        <w:lastRenderedPageBreak/>
        <w:t>Exceptions to this policy and waiver of fees must be approved by the Library Director.</w:t>
      </w:r>
    </w:p>
    <w:p w14:paraId="74F47FCD" w14:textId="77777777" w:rsidR="00E032FB" w:rsidRPr="003569C9" w:rsidRDefault="00E032FB">
      <w:pPr>
        <w:pStyle w:val="Subtitle"/>
        <w:rPr>
          <w:rFonts w:ascii="Myriad Pro" w:hAnsi="Myriad Pro"/>
        </w:rPr>
      </w:pPr>
    </w:p>
    <w:p w14:paraId="62D7D514" w14:textId="77777777" w:rsidR="007D70F3" w:rsidRPr="003569C9" w:rsidRDefault="007D70F3">
      <w:pPr>
        <w:pStyle w:val="Subtitle"/>
        <w:jc w:val="right"/>
        <w:rPr>
          <w:rFonts w:ascii="Myriad Pro" w:hAnsi="Myriad Pro"/>
          <w:sz w:val="18"/>
        </w:rPr>
      </w:pPr>
    </w:p>
    <w:p w14:paraId="0D1658FB" w14:textId="77777777" w:rsidR="007D70F3" w:rsidRPr="003569C9" w:rsidRDefault="007D70F3">
      <w:pPr>
        <w:pStyle w:val="Subtitle"/>
        <w:jc w:val="right"/>
        <w:rPr>
          <w:rFonts w:ascii="Myriad Pro" w:hAnsi="Myriad Pro"/>
          <w:sz w:val="18"/>
        </w:rPr>
      </w:pPr>
    </w:p>
    <w:p w14:paraId="2D603A33" w14:textId="77777777" w:rsidR="008C70F4" w:rsidRPr="003569C9" w:rsidRDefault="00E032FB">
      <w:pPr>
        <w:pStyle w:val="Subtitle"/>
        <w:jc w:val="right"/>
        <w:rPr>
          <w:rFonts w:ascii="Myriad Pro" w:hAnsi="Myriad Pro"/>
          <w:sz w:val="18"/>
        </w:rPr>
      </w:pPr>
      <w:r w:rsidRPr="003569C9">
        <w:rPr>
          <w:rFonts w:ascii="Myriad Pro" w:hAnsi="Myriad Pro"/>
          <w:sz w:val="18"/>
        </w:rPr>
        <w:t xml:space="preserve">Library Board of Trustees </w:t>
      </w:r>
      <w:r w:rsidR="007D70F3" w:rsidRPr="003569C9">
        <w:rPr>
          <w:rFonts w:ascii="Myriad Pro" w:hAnsi="Myriad Pro"/>
          <w:sz w:val="18"/>
        </w:rPr>
        <w:t>11/2007</w:t>
      </w:r>
    </w:p>
    <w:p w14:paraId="5FA58606" w14:textId="77777777" w:rsidR="00601428" w:rsidRPr="003569C9" w:rsidRDefault="008C70F4">
      <w:pPr>
        <w:pStyle w:val="Subtitle"/>
        <w:jc w:val="right"/>
        <w:rPr>
          <w:rFonts w:ascii="Myriad Pro" w:hAnsi="Myriad Pro"/>
          <w:sz w:val="18"/>
        </w:rPr>
      </w:pPr>
      <w:r w:rsidRPr="003569C9">
        <w:rPr>
          <w:rFonts w:ascii="Myriad Pro" w:hAnsi="Myriad Pro"/>
          <w:sz w:val="18"/>
        </w:rPr>
        <w:t xml:space="preserve">Revised </w:t>
      </w:r>
      <w:r w:rsidR="003569C9">
        <w:rPr>
          <w:rFonts w:ascii="Myriad Pro" w:hAnsi="Myriad Pro"/>
          <w:sz w:val="18"/>
        </w:rPr>
        <w:t>0</w:t>
      </w:r>
      <w:r w:rsidR="001C208E" w:rsidRPr="003569C9">
        <w:rPr>
          <w:rFonts w:ascii="Myriad Pro" w:hAnsi="Myriad Pro"/>
          <w:sz w:val="18"/>
        </w:rPr>
        <w:t>1/2015</w:t>
      </w:r>
    </w:p>
    <w:p w14:paraId="6C1389AA" w14:textId="77777777" w:rsidR="00E06419" w:rsidRPr="003569C9" w:rsidRDefault="00E06419">
      <w:pPr>
        <w:pStyle w:val="Subtitle"/>
        <w:jc w:val="right"/>
        <w:rPr>
          <w:rFonts w:ascii="Myriad Pro" w:hAnsi="Myriad Pro"/>
          <w:sz w:val="18"/>
        </w:rPr>
      </w:pPr>
      <w:r w:rsidRPr="003569C9">
        <w:rPr>
          <w:rFonts w:ascii="Myriad Pro" w:hAnsi="Myriad Pro"/>
          <w:sz w:val="18"/>
        </w:rPr>
        <w:t xml:space="preserve">Revised </w:t>
      </w:r>
      <w:r w:rsidR="003569C9">
        <w:rPr>
          <w:rFonts w:ascii="Myriad Pro" w:hAnsi="Myriad Pro"/>
          <w:sz w:val="18"/>
        </w:rPr>
        <w:t>0</w:t>
      </w:r>
      <w:r w:rsidRPr="003569C9">
        <w:rPr>
          <w:rFonts w:ascii="Myriad Pro" w:hAnsi="Myriad Pro"/>
          <w:sz w:val="18"/>
        </w:rPr>
        <w:t>9/2016</w:t>
      </w:r>
    </w:p>
    <w:p w14:paraId="449537C4" w14:textId="77777777" w:rsidR="001A4B8C" w:rsidRDefault="001A4B8C">
      <w:pPr>
        <w:pStyle w:val="Subtitle"/>
        <w:jc w:val="right"/>
        <w:rPr>
          <w:rFonts w:ascii="Myriad Pro" w:hAnsi="Myriad Pro"/>
          <w:sz w:val="18"/>
        </w:rPr>
      </w:pPr>
      <w:r w:rsidRPr="003569C9">
        <w:rPr>
          <w:rFonts w:ascii="Myriad Pro" w:hAnsi="Myriad Pro"/>
          <w:sz w:val="18"/>
        </w:rPr>
        <w:t xml:space="preserve">Revised </w:t>
      </w:r>
      <w:r w:rsidR="003569C9">
        <w:rPr>
          <w:rFonts w:ascii="Myriad Pro" w:hAnsi="Myriad Pro"/>
          <w:sz w:val="18"/>
        </w:rPr>
        <w:t>0</w:t>
      </w:r>
      <w:r w:rsidRPr="003569C9">
        <w:rPr>
          <w:rFonts w:ascii="Myriad Pro" w:hAnsi="Myriad Pro"/>
          <w:sz w:val="18"/>
        </w:rPr>
        <w:t>7/2021</w:t>
      </w:r>
    </w:p>
    <w:p w14:paraId="2B894188" w14:textId="524630FD" w:rsidR="003569C9" w:rsidRDefault="003569C9">
      <w:pPr>
        <w:pStyle w:val="Subtitle"/>
        <w:jc w:val="right"/>
        <w:rPr>
          <w:ins w:id="3" w:author="Patron" w:date="2023-07-10T14:13:00Z"/>
          <w:rFonts w:ascii="Myriad Pro" w:hAnsi="Myriad Pro"/>
          <w:sz w:val="18"/>
        </w:rPr>
      </w:pPr>
      <w:r>
        <w:rPr>
          <w:rFonts w:ascii="Myriad Pro" w:hAnsi="Myriad Pro"/>
          <w:sz w:val="18"/>
        </w:rPr>
        <w:t>Revised 03/2023</w:t>
      </w:r>
    </w:p>
    <w:p w14:paraId="69D23937" w14:textId="1AB9D2D1" w:rsidR="00EF36C5" w:rsidRPr="003569C9" w:rsidRDefault="00EF36C5">
      <w:pPr>
        <w:pStyle w:val="Subtitle"/>
        <w:jc w:val="right"/>
        <w:rPr>
          <w:rFonts w:ascii="Myriad Pro" w:hAnsi="Myriad Pro"/>
          <w:sz w:val="18"/>
        </w:rPr>
      </w:pPr>
      <w:ins w:id="4" w:author="Patron" w:date="2023-07-10T14:13:00Z">
        <w:r>
          <w:rPr>
            <w:rFonts w:ascii="Myriad Pro" w:hAnsi="Myriad Pro"/>
            <w:sz w:val="18"/>
          </w:rPr>
          <w:t>Revised 07/2023</w:t>
        </w:r>
      </w:ins>
    </w:p>
    <w:p w14:paraId="4BA3C464" w14:textId="77777777" w:rsidR="007D70F3" w:rsidRPr="003569C9" w:rsidRDefault="007D70F3">
      <w:pPr>
        <w:pStyle w:val="Subtitle"/>
        <w:jc w:val="right"/>
        <w:rPr>
          <w:rFonts w:ascii="Myriad Pro" w:hAnsi="Myriad Pro"/>
          <w:sz w:val="18"/>
        </w:rPr>
      </w:pPr>
    </w:p>
    <w:p w14:paraId="64B1FCD4" w14:textId="77777777" w:rsidR="007D70F3" w:rsidRPr="003569C9" w:rsidRDefault="009E6A0D">
      <w:pPr>
        <w:pStyle w:val="Subtitle"/>
        <w:jc w:val="right"/>
        <w:rPr>
          <w:rFonts w:ascii="Myriad Pro" w:hAnsi="Myriad Pro"/>
          <w:sz w:val="18"/>
        </w:rPr>
      </w:pPr>
      <w:r w:rsidRPr="003569C9">
        <w:rPr>
          <w:rFonts w:ascii="Myriad Pro" w:hAnsi="Myriad Pro"/>
          <w:sz w:val="18"/>
        </w:rPr>
        <w:br w:type="page"/>
      </w:r>
    </w:p>
    <w:p w14:paraId="1B3D3C51" w14:textId="77777777" w:rsidR="00601428" w:rsidRPr="003569C9" w:rsidRDefault="00601428" w:rsidP="00601428">
      <w:pPr>
        <w:pStyle w:val="Subtitle"/>
        <w:pBdr>
          <w:top w:val="single" w:sz="4" w:space="0" w:color="auto"/>
          <w:left w:val="single" w:sz="4" w:space="0" w:color="auto"/>
          <w:bottom w:val="single" w:sz="4" w:space="1" w:color="auto"/>
          <w:right w:val="single" w:sz="4" w:space="0" w:color="auto"/>
        </w:pBdr>
        <w:jc w:val="center"/>
        <w:rPr>
          <w:rFonts w:ascii="Myriad Pro" w:hAnsi="Myriad Pro"/>
          <w:b/>
          <w:color w:val="0000FF"/>
          <w:sz w:val="28"/>
        </w:rPr>
      </w:pPr>
      <w:r w:rsidRPr="003569C9">
        <w:rPr>
          <w:rFonts w:ascii="Myriad Pro" w:hAnsi="Myriad Pro"/>
          <w:b/>
          <w:color w:val="0000FF"/>
          <w:sz w:val="28"/>
        </w:rPr>
        <w:lastRenderedPageBreak/>
        <w:t>Conference Room Use Application</w:t>
      </w:r>
    </w:p>
    <w:p w14:paraId="173FA71A" w14:textId="77777777" w:rsidR="00601428" w:rsidRPr="003569C9" w:rsidRDefault="00601428" w:rsidP="00601428">
      <w:pPr>
        <w:pStyle w:val="Subtitle"/>
        <w:rPr>
          <w:rFonts w:ascii="Myriad Pro" w:hAnsi="Myriad Pro"/>
          <w:b/>
          <w:sz w:val="20"/>
        </w:rPr>
      </w:pPr>
      <w:r w:rsidRPr="003569C9">
        <w:rPr>
          <w:rFonts w:ascii="Myriad Pro" w:hAnsi="Myriad Pro"/>
          <w:b/>
          <w:sz w:val="20"/>
        </w:rPr>
        <w:t xml:space="preserve">This form must be printed or typed.  Please complete entire application, sign it, and return it to the </w:t>
      </w:r>
      <w:smartTag w:uri="urn:schemas-microsoft-com:office:smarttags" w:element="City">
        <w:smartTag w:uri="urn:schemas-microsoft-com:office:smarttags" w:element="place">
          <w:r w:rsidRPr="003569C9">
            <w:rPr>
              <w:rFonts w:ascii="Myriad Pro" w:hAnsi="Myriad Pro"/>
              <w:b/>
              <w:sz w:val="20"/>
            </w:rPr>
            <w:t>Sterling Heights</w:t>
          </w:r>
        </w:smartTag>
      </w:smartTag>
      <w:r w:rsidRPr="003569C9">
        <w:rPr>
          <w:rFonts w:ascii="Myriad Pro" w:hAnsi="Myriad Pro"/>
          <w:b/>
          <w:sz w:val="20"/>
        </w:rPr>
        <w:t xml:space="preserve"> Public Library.   For further information, please call 586-446-2640.</w:t>
      </w:r>
    </w:p>
    <w:p w14:paraId="7FFA4258" w14:textId="77777777" w:rsidR="00601428" w:rsidRPr="003569C9" w:rsidRDefault="00601428" w:rsidP="00601428">
      <w:pPr>
        <w:pStyle w:val="Subtitle"/>
        <w:jc w:val="center"/>
        <w:rPr>
          <w:rFonts w:ascii="Myriad Pro" w:hAnsi="Myriad Pro"/>
          <w:b/>
          <w:sz w:val="20"/>
        </w:rPr>
      </w:pPr>
    </w:p>
    <w:p w14:paraId="3ED0291F" w14:textId="77777777" w:rsidR="00601428" w:rsidRPr="003569C9" w:rsidRDefault="00601428" w:rsidP="00601428">
      <w:pPr>
        <w:pStyle w:val="Subtitle"/>
        <w:jc w:val="center"/>
        <w:rPr>
          <w:rFonts w:ascii="Myriad Pro" w:hAnsi="Myriad Pro"/>
          <w:sz w:val="20"/>
        </w:rPr>
      </w:pPr>
    </w:p>
    <w:p w14:paraId="52C66D8A" w14:textId="77777777" w:rsidR="00601428" w:rsidRPr="003569C9" w:rsidRDefault="00601428" w:rsidP="00601428">
      <w:pPr>
        <w:pStyle w:val="Subtitle"/>
        <w:jc w:val="center"/>
        <w:rPr>
          <w:rFonts w:ascii="Myriad Pro" w:hAnsi="Myriad Pro"/>
          <w:b/>
        </w:rPr>
      </w:pPr>
      <w:smartTag w:uri="urn:schemas-microsoft-com:office:smarttags" w:element="City">
        <w:smartTag w:uri="urn:schemas-microsoft-com:office:smarttags" w:element="place">
          <w:r w:rsidRPr="003569C9">
            <w:rPr>
              <w:rFonts w:ascii="Myriad Pro" w:hAnsi="Myriad Pro"/>
              <w:b/>
            </w:rPr>
            <w:t>Sterling Heights</w:t>
          </w:r>
        </w:smartTag>
      </w:smartTag>
      <w:r w:rsidRPr="003569C9">
        <w:rPr>
          <w:rFonts w:ascii="Myriad Pro" w:hAnsi="Myriad Pro"/>
          <w:b/>
        </w:rPr>
        <w:t xml:space="preserve"> Public Library</w:t>
      </w:r>
    </w:p>
    <w:p w14:paraId="21653AD3" w14:textId="77777777" w:rsidR="00601428" w:rsidRPr="003569C9" w:rsidRDefault="00601428" w:rsidP="00601428">
      <w:pPr>
        <w:pStyle w:val="Subtitle"/>
        <w:jc w:val="center"/>
        <w:rPr>
          <w:rFonts w:ascii="Myriad Pro" w:hAnsi="Myriad Pro"/>
          <w:b/>
        </w:rPr>
      </w:pPr>
    </w:p>
    <w:p w14:paraId="438E7583" w14:textId="77777777" w:rsidR="00601428" w:rsidRPr="003569C9" w:rsidRDefault="00601428" w:rsidP="00601428">
      <w:pPr>
        <w:pStyle w:val="Subtitle"/>
        <w:jc w:val="center"/>
        <w:rPr>
          <w:rFonts w:ascii="Myriad Pro" w:hAnsi="Myriad Pro"/>
        </w:rPr>
      </w:pPr>
      <w:r w:rsidRPr="003569C9">
        <w:rPr>
          <w:rFonts w:ascii="Myriad Pro" w:hAnsi="Myriad Pro"/>
          <w:b/>
        </w:rPr>
        <w:t>Library Conference Room Reservation Form</w:t>
      </w:r>
    </w:p>
    <w:p w14:paraId="4B3EF9A8" w14:textId="77777777" w:rsidR="00601428" w:rsidRPr="003569C9" w:rsidRDefault="00601428" w:rsidP="00601428">
      <w:pPr>
        <w:pStyle w:val="Subtitle"/>
        <w:rPr>
          <w:rFonts w:ascii="Myriad Pro" w:hAnsi="Myriad Pro"/>
        </w:rPr>
      </w:pPr>
    </w:p>
    <w:p w14:paraId="49FC7E6B" w14:textId="77777777" w:rsidR="00601428" w:rsidRPr="003569C9" w:rsidRDefault="00601428" w:rsidP="00601428">
      <w:pPr>
        <w:pStyle w:val="Subtitle"/>
        <w:rPr>
          <w:rFonts w:ascii="Myriad Pro" w:hAnsi="Myriad Pro"/>
          <w:sz w:val="22"/>
        </w:rPr>
      </w:pPr>
      <w:r w:rsidRPr="003569C9">
        <w:rPr>
          <w:rFonts w:ascii="Myriad Pro" w:hAnsi="Myriad Pro"/>
          <w:sz w:val="22"/>
        </w:rPr>
        <w:t xml:space="preserve">Organization____________________________________________ </w:t>
      </w:r>
      <w:r w:rsidR="007D128B" w:rsidRPr="003569C9">
        <w:rPr>
          <w:rFonts w:ascii="Myriad Pro" w:hAnsi="Myriad Pro"/>
          <w:sz w:val="22"/>
        </w:rPr>
        <w:t>Today’s Date</w:t>
      </w:r>
      <w:r w:rsidRPr="003569C9">
        <w:rPr>
          <w:rFonts w:ascii="Myriad Pro" w:hAnsi="Myriad Pro"/>
          <w:sz w:val="22"/>
        </w:rPr>
        <w:t xml:space="preserve"> ______________________</w:t>
      </w:r>
    </w:p>
    <w:p w14:paraId="768AA749" w14:textId="77777777" w:rsidR="00601428" w:rsidRPr="003569C9" w:rsidRDefault="006B5B27" w:rsidP="008C70F4">
      <w:pPr>
        <w:pStyle w:val="Subtitle"/>
        <w:ind w:left="6480"/>
        <w:rPr>
          <w:rFonts w:ascii="Myriad Pro" w:hAnsi="Myriad Pro"/>
          <w:sz w:val="22"/>
        </w:rPr>
      </w:pPr>
      <w:r w:rsidRPr="003569C9">
        <w:rPr>
          <w:rFonts w:ascii="Myriad Pro" w:hAnsi="Myriad Pro"/>
          <w:sz w:val="22"/>
        </w:rPr>
        <w:t>(</w:t>
      </w:r>
      <w:r w:rsidR="008C70F4" w:rsidRPr="003569C9">
        <w:rPr>
          <w:rFonts w:ascii="Myriad Pro" w:hAnsi="Myriad Pro"/>
          <w:sz w:val="22"/>
        </w:rPr>
        <w:t>MUST BE AT LEAST 48 HOURS BEFORE MEETING</w:t>
      </w:r>
      <w:r w:rsidRPr="003569C9">
        <w:rPr>
          <w:rFonts w:ascii="Myriad Pro" w:hAnsi="Myriad Pro"/>
          <w:sz w:val="22"/>
        </w:rPr>
        <w:t>)</w:t>
      </w:r>
    </w:p>
    <w:p w14:paraId="4040823F" w14:textId="77777777" w:rsidR="007D70F3" w:rsidRPr="003569C9" w:rsidRDefault="007D70F3" w:rsidP="00601428">
      <w:pPr>
        <w:pStyle w:val="Subtitle"/>
        <w:rPr>
          <w:rFonts w:ascii="Myriad Pro" w:hAnsi="Myriad Pro"/>
          <w:sz w:val="22"/>
        </w:rPr>
      </w:pPr>
      <w:r w:rsidRPr="003569C9">
        <w:rPr>
          <w:rFonts w:ascii="Myriad Pro" w:hAnsi="Myriad Pro"/>
          <w:sz w:val="22"/>
        </w:rPr>
        <w:t xml:space="preserve">Description and </w:t>
      </w:r>
      <w:r w:rsidR="00601428" w:rsidRPr="003569C9">
        <w:rPr>
          <w:rFonts w:ascii="Myriad Pro" w:hAnsi="Myriad Pro"/>
          <w:sz w:val="22"/>
        </w:rPr>
        <w:t>Purpose of Meeting__________________________________</w:t>
      </w:r>
      <w:r w:rsidRPr="003569C9">
        <w:rPr>
          <w:rFonts w:ascii="Myriad Pro" w:hAnsi="Myriad Pro"/>
          <w:sz w:val="22"/>
        </w:rPr>
        <w:t>______________________</w:t>
      </w:r>
      <w:r w:rsidR="00601428" w:rsidRPr="003569C9">
        <w:rPr>
          <w:rFonts w:ascii="Myriad Pro" w:hAnsi="Myriad Pro"/>
          <w:sz w:val="22"/>
        </w:rPr>
        <w:t xml:space="preserve">___ </w:t>
      </w:r>
    </w:p>
    <w:p w14:paraId="05D185EE" w14:textId="77777777" w:rsidR="007D70F3" w:rsidRPr="003569C9" w:rsidRDefault="007D70F3" w:rsidP="00601428">
      <w:pPr>
        <w:pStyle w:val="Subtitle"/>
        <w:rPr>
          <w:rFonts w:ascii="Myriad Pro" w:hAnsi="Myriad Pro"/>
          <w:sz w:val="22"/>
        </w:rPr>
      </w:pPr>
    </w:p>
    <w:p w14:paraId="520BA32C" w14:textId="77777777" w:rsidR="00601428" w:rsidRPr="003569C9" w:rsidRDefault="00601428" w:rsidP="00601428">
      <w:pPr>
        <w:pStyle w:val="Subtitle"/>
        <w:rPr>
          <w:rFonts w:ascii="Myriad Pro" w:hAnsi="Myriad Pro"/>
          <w:sz w:val="22"/>
        </w:rPr>
      </w:pPr>
      <w:r w:rsidRPr="003569C9">
        <w:rPr>
          <w:rFonts w:ascii="Myriad Pro" w:hAnsi="Myriad Pro"/>
          <w:sz w:val="22"/>
        </w:rPr>
        <w:t>Projected Attendance_________________</w:t>
      </w:r>
      <w:r w:rsidR="00E02629" w:rsidRPr="003569C9">
        <w:rPr>
          <w:rFonts w:ascii="Myriad Pro" w:hAnsi="Myriad Pro"/>
          <w:sz w:val="22"/>
        </w:rPr>
        <w:t xml:space="preserve"> Name of Applicant _______________________________________</w:t>
      </w:r>
    </w:p>
    <w:p w14:paraId="237FB32A" w14:textId="77777777" w:rsidR="00E02629" w:rsidRPr="003569C9" w:rsidRDefault="00E02629" w:rsidP="00601428">
      <w:pPr>
        <w:pStyle w:val="Subtitle"/>
        <w:rPr>
          <w:rFonts w:ascii="Myriad Pro" w:hAnsi="Myriad Pro"/>
          <w:sz w:val="22"/>
        </w:rPr>
      </w:pPr>
      <w:r w:rsidRPr="003569C9">
        <w:rPr>
          <w:rFonts w:ascii="Myriad Pro" w:hAnsi="Myriad Pro"/>
          <w:sz w:val="22"/>
        </w:rPr>
        <w:tab/>
      </w:r>
      <w:r w:rsidRPr="003569C9">
        <w:rPr>
          <w:rFonts w:ascii="Myriad Pro" w:hAnsi="Myriad Pro"/>
          <w:sz w:val="22"/>
        </w:rPr>
        <w:tab/>
      </w:r>
      <w:r w:rsidRPr="003569C9">
        <w:rPr>
          <w:rFonts w:ascii="Myriad Pro" w:hAnsi="Myriad Pro"/>
          <w:sz w:val="22"/>
        </w:rPr>
        <w:tab/>
      </w:r>
      <w:r w:rsidRPr="003569C9">
        <w:rPr>
          <w:rFonts w:ascii="Myriad Pro" w:hAnsi="Myriad Pro"/>
          <w:sz w:val="22"/>
        </w:rPr>
        <w:tab/>
      </w:r>
      <w:r w:rsidRPr="003569C9">
        <w:rPr>
          <w:rFonts w:ascii="Myriad Pro" w:hAnsi="Myriad Pro"/>
          <w:sz w:val="22"/>
        </w:rPr>
        <w:tab/>
        <w:t xml:space="preserve">    (MUST BE PRESENT AT MEETING)</w:t>
      </w:r>
    </w:p>
    <w:p w14:paraId="75092679" w14:textId="77777777" w:rsidR="00601428" w:rsidRPr="003569C9" w:rsidRDefault="00601428" w:rsidP="00601428">
      <w:pPr>
        <w:pStyle w:val="Subtitle"/>
        <w:rPr>
          <w:rFonts w:ascii="Myriad Pro" w:hAnsi="Myriad Pro"/>
          <w:sz w:val="22"/>
        </w:rPr>
      </w:pPr>
    </w:p>
    <w:p w14:paraId="7B15F673" w14:textId="77777777" w:rsidR="00601428" w:rsidRPr="003569C9" w:rsidRDefault="00E02629" w:rsidP="00601428">
      <w:pPr>
        <w:pStyle w:val="Subtitle"/>
        <w:rPr>
          <w:rFonts w:ascii="Myriad Pro" w:hAnsi="Myriad Pro"/>
          <w:sz w:val="22"/>
        </w:rPr>
      </w:pPr>
      <w:r w:rsidRPr="003569C9">
        <w:rPr>
          <w:rFonts w:ascii="Myriad Pro" w:hAnsi="Myriad Pro"/>
          <w:sz w:val="22"/>
        </w:rPr>
        <w:t xml:space="preserve">Applicant’s </w:t>
      </w:r>
      <w:r w:rsidR="00601428" w:rsidRPr="003569C9">
        <w:rPr>
          <w:rFonts w:ascii="Myriad Pro" w:hAnsi="Myriad Pro"/>
          <w:sz w:val="22"/>
        </w:rPr>
        <w:t>Sterling Heights Public Library Card Number_____________________</w:t>
      </w:r>
      <w:r w:rsidRPr="003569C9">
        <w:rPr>
          <w:rFonts w:ascii="Myriad Pro" w:hAnsi="Myriad Pro"/>
          <w:sz w:val="22"/>
        </w:rPr>
        <w:t>_______________________</w:t>
      </w:r>
    </w:p>
    <w:p w14:paraId="149C9BC8" w14:textId="77777777" w:rsidR="00601428" w:rsidRPr="003569C9" w:rsidRDefault="00601428" w:rsidP="00601428">
      <w:pPr>
        <w:pStyle w:val="Subtitle"/>
        <w:rPr>
          <w:rFonts w:ascii="Myriad Pro" w:hAnsi="Myriad Pro"/>
          <w:sz w:val="22"/>
        </w:rPr>
      </w:pPr>
    </w:p>
    <w:p w14:paraId="571100D3" w14:textId="77777777" w:rsidR="00601428" w:rsidRPr="003569C9" w:rsidRDefault="00E02629" w:rsidP="00601428">
      <w:pPr>
        <w:pStyle w:val="Subtitle"/>
        <w:rPr>
          <w:rFonts w:ascii="Myriad Pro" w:hAnsi="Myriad Pro"/>
          <w:sz w:val="22"/>
        </w:rPr>
      </w:pPr>
      <w:r w:rsidRPr="003569C9">
        <w:rPr>
          <w:rFonts w:ascii="Myriad Pro" w:hAnsi="Myriad Pro"/>
          <w:sz w:val="22"/>
        </w:rPr>
        <w:t xml:space="preserve">Applicant’s </w:t>
      </w:r>
      <w:r w:rsidR="001C4FB5" w:rsidRPr="003569C9">
        <w:rPr>
          <w:rFonts w:ascii="Myriad Pro" w:hAnsi="Myriad Pro"/>
          <w:sz w:val="22"/>
        </w:rPr>
        <w:t xml:space="preserve">Complete </w:t>
      </w:r>
      <w:r w:rsidR="00601428" w:rsidRPr="003569C9">
        <w:rPr>
          <w:rFonts w:ascii="Myriad Pro" w:hAnsi="Myriad Pro"/>
          <w:sz w:val="22"/>
        </w:rPr>
        <w:t>Address</w:t>
      </w:r>
      <w:r w:rsidR="001C4FB5" w:rsidRPr="003569C9">
        <w:rPr>
          <w:rFonts w:ascii="Myriad Pro" w:hAnsi="Myriad Pro"/>
          <w:sz w:val="22"/>
        </w:rPr>
        <w:t xml:space="preserve"> (</w:t>
      </w:r>
      <w:r w:rsidR="00411AA4" w:rsidRPr="003569C9">
        <w:rPr>
          <w:rFonts w:ascii="Myriad Pro" w:hAnsi="Myriad Pro"/>
          <w:sz w:val="18"/>
          <w:szCs w:val="18"/>
        </w:rPr>
        <w:t>including zip code</w:t>
      </w:r>
      <w:r w:rsidR="001C4FB5" w:rsidRPr="003569C9">
        <w:rPr>
          <w:rFonts w:ascii="Myriad Pro" w:hAnsi="Myriad Pro"/>
          <w:sz w:val="22"/>
        </w:rPr>
        <w:t>)</w:t>
      </w:r>
      <w:r w:rsidR="00411AA4" w:rsidRPr="003569C9">
        <w:rPr>
          <w:rFonts w:ascii="Myriad Pro" w:hAnsi="Myriad Pro"/>
          <w:sz w:val="22"/>
        </w:rPr>
        <w:t xml:space="preserve"> </w:t>
      </w:r>
      <w:r w:rsidR="001C4FB5" w:rsidRPr="003569C9">
        <w:rPr>
          <w:rFonts w:ascii="Myriad Pro" w:hAnsi="Myriad Pro"/>
          <w:sz w:val="22"/>
        </w:rPr>
        <w:t>__________________________</w:t>
      </w:r>
      <w:r w:rsidR="00411AA4" w:rsidRPr="003569C9">
        <w:rPr>
          <w:rFonts w:ascii="Myriad Pro" w:hAnsi="Myriad Pro"/>
          <w:sz w:val="22"/>
        </w:rPr>
        <w:t xml:space="preserve">________________________________________________________________    </w:t>
      </w:r>
    </w:p>
    <w:p w14:paraId="42598F32" w14:textId="77777777" w:rsidR="00411AA4" w:rsidRPr="003569C9" w:rsidRDefault="00E02629" w:rsidP="00601428">
      <w:pPr>
        <w:pStyle w:val="Subtitle"/>
        <w:rPr>
          <w:rFonts w:ascii="Myriad Pro" w:hAnsi="Myriad Pro"/>
          <w:sz w:val="22"/>
        </w:rPr>
      </w:pPr>
      <w:r w:rsidRPr="003569C9">
        <w:rPr>
          <w:rFonts w:ascii="Myriad Pro" w:hAnsi="Myriad Pro"/>
          <w:sz w:val="22"/>
        </w:rPr>
        <w:t>Name of Contact Person ____________________________</w:t>
      </w:r>
      <w:proofErr w:type="gramStart"/>
      <w:r w:rsidRPr="003569C9">
        <w:rPr>
          <w:rFonts w:ascii="Myriad Pro" w:hAnsi="Myriad Pro"/>
          <w:sz w:val="22"/>
        </w:rPr>
        <w:t>_  Phone</w:t>
      </w:r>
      <w:proofErr w:type="gramEnd"/>
      <w:r w:rsidRPr="003569C9">
        <w:rPr>
          <w:rFonts w:ascii="Myriad Pro" w:hAnsi="Myriad Pro"/>
          <w:sz w:val="22"/>
        </w:rPr>
        <w:t xml:space="preserve"> Number ___________________________</w:t>
      </w:r>
    </w:p>
    <w:p w14:paraId="00D74444" w14:textId="77777777" w:rsidR="00E02629" w:rsidRPr="003569C9" w:rsidRDefault="00E02629" w:rsidP="00601428">
      <w:pPr>
        <w:pStyle w:val="Subtitle"/>
        <w:rPr>
          <w:rFonts w:ascii="Myriad Pro" w:hAnsi="Myriad Pro"/>
          <w:sz w:val="22"/>
        </w:rPr>
      </w:pPr>
      <w:r w:rsidRPr="003569C9">
        <w:rPr>
          <w:rFonts w:ascii="Myriad Pro" w:hAnsi="Myriad Pro"/>
          <w:sz w:val="22"/>
        </w:rPr>
        <w:t>Email ____________________________________________________________________________________</w:t>
      </w:r>
    </w:p>
    <w:p w14:paraId="5D6282AC" w14:textId="77777777" w:rsidR="00601428" w:rsidRPr="003569C9" w:rsidRDefault="00601428" w:rsidP="00601428">
      <w:pPr>
        <w:pStyle w:val="Subtitle"/>
        <w:rPr>
          <w:rFonts w:ascii="Myriad Pro" w:hAnsi="Myriad Pro"/>
          <w:sz w:val="22"/>
        </w:rPr>
      </w:pPr>
      <w:r w:rsidRPr="003569C9">
        <w:rPr>
          <w:rFonts w:ascii="Myriad Pro" w:hAnsi="Myriad Pro"/>
          <w:sz w:val="22"/>
        </w:rPr>
        <w:t>Date</w:t>
      </w:r>
      <w:r w:rsidR="003569C9">
        <w:rPr>
          <w:rFonts w:ascii="Myriad Pro" w:hAnsi="Myriad Pro"/>
          <w:sz w:val="22"/>
        </w:rPr>
        <w:t xml:space="preserve"> </w:t>
      </w:r>
      <w:r w:rsidRPr="003569C9">
        <w:rPr>
          <w:rFonts w:ascii="Myriad Pro" w:hAnsi="Myriad Pro"/>
          <w:sz w:val="22"/>
        </w:rPr>
        <w:t>of Meeting________________________________________________________________________</w:t>
      </w:r>
    </w:p>
    <w:p w14:paraId="273BF381" w14:textId="77777777" w:rsidR="00601428" w:rsidRPr="003569C9" w:rsidRDefault="00601428" w:rsidP="00601428">
      <w:pPr>
        <w:pStyle w:val="Subtitle"/>
        <w:rPr>
          <w:rFonts w:ascii="Myriad Pro" w:hAnsi="Myriad Pro"/>
          <w:sz w:val="22"/>
        </w:rPr>
      </w:pPr>
    </w:p>
    <w:p w14:paraId="41F953D6" w14:textId="77777777" w:rsidR="00601428" w:rsidRPr="003569C9" w:rsidRDefault="00E02629" w:rsidP="00601428">
      <w:pPr>
        <w:pStyle w:val="Subtitle"/>
        <w:rPr>
          <w:rFonts w:ascii="Myriad Pro" w:hAnsi="Myriad Pro"/>
          <w:sz w:val="22"/>
        </w:rPr>
      </w:pPr>
      <w:r w:rsidRPr="003569C9">
        <w:rPr>
          <w:rFonts w:ascii="Myriad Pro" w:hAnsi="Myriad Pro"/>
          <w:sz w:val="22"/>
        </w:rPr>
        <w:t>*</w:t>
      </w:r>
      <w:r w:rsidR="00601428" w:rsidRPr="003569C9">
        <w:rPr>
          <w:rFonts w:ascii="Myriad Pro" w:hAnsi="Myriad Pro"/>
          <w:sz w:val="22"/>
        </w:rPr>
        <w:t xml:space="preserve">Times to be Reserved from ____________ to ___________ </w:t>
      </w:r>
    </w:p>
    <w:p w14:paraId="15120685" w14:textId="77777777" w:rsidR="001948B0" w:rsidRPr="003569C9" w:rsidRDefault="001948B0" w:rsidP="001948B0">
      <w:pPr>
        <w:pStyle w:val="Subtitle"/>
        <w:jc w:val="center"/>
        <w:rPr>
          <w:rFonts w:ascii="Myriad Pro" w:hAnsi="Myriad Pro"/>
          <w:b/>
          <w:sz w:val="20"/>
        </w:rPr>
      </w:pPr>
      <w:r w:rsidRPr="003569C9">
        <w:rPr>
          <w:rFonts w:ascii="Myriad Pro" w:hAnsi="Myriad Pro"/>
          <w:b/>
          <w:sz w:val="20"/>
        </w:rPr>
        <w:t>Room must be vacated 15 minutes prior to closing or future reservations may be denied.</w:t>
      </w:r>
    </w:p>
    <w:p w14:paraId="6F90E49F" w14:textId="77777777" w:rsidR="001948B0" w:rsidRPr="003569C9" w:rsidRDefault="001948B0" w:rsidP="00601428">
      <w:pPr>
        <w:pStyle w:val="Subtitle"/>
        <w:rPr>
          <w:rFonts w:ascii="Myriad Pro" w:hAnsi="Myriad Pro"/>
          <w:b/>
          <w:sz w:val="20"/>
        </w:rPr>
      </w:pPr>
    </w:p>
    <w:p w14:paraId="249F8C78" w14:textId="77777777" w:rsidR="00601428" w:rsidRPr="003569C9" w:rsidRDefault="00601428" w:rsidP="00601428">
      <w:pPr>
        <w:pStyle w:val="Subtitle"/>
        <w:rPr>
          <w:rFonts w:ascii="Myriad Pro" w:hAnsi="Myriad Pro"/>
          <w:b/>
          <w:sz w:val="20"/>
        </w:rPr>
      </w:pPr>
      <w:r w:rsidRPr="003569C9">
        <w:rPr>
          <w:rFonts w:ascii="Myriad Pro" w:hAnsi="Myriad Pro"/>
          <w:b/>
          <w:sz w:val="20"/>
        </w:rPr>
        <w:t>Liability Waiver/Indemnification Agreement</w:t>
      </w:r>
    </w:p>
    <w:p w14:paraId="17DC8FDE" w14:textId="77777777" w:rsidR="00601428" w:rsidRPr="003569C9" w:rsidRDefault="00601428" w:rsidP="00601428">
      <w:pPr>
        <w:pStyle w:val="Subtitle"/>
        <w:rPr>
          <w:rFonts w:ascii="Myriad Pro" w:hAnsi="Myriad Pro"/>
          <w:b/>
          <w:sz w:val="20"/>
        </w:rPr>
      </w:pPr>
    </w:p>
    <w:p w14:paraId="0387FAF0" w14:textId="77777777" w:rsidR="00601428" w:rsidRPr="003569C9" w:rsidRDefault="00601428" w:rsidP="00601428">
      <w:pPr>
        <w:pStyle w:val="Subtitle"/>
        <w:rPr>
          <w:rFonts w:ascii="Myriad Pro" w:hAnsi="Myriad Pro"/>
          <w:sz w:val="20"/>
        </w:rPr>
      </w:pPr>
      <w:r w:rsidRPr="003569C9">
        <w:rPr>
          <w:rFonts w:ascii="Myriad Pro" w:hAnsi="Myriad Pro"/>
          <w:sz w:val="20"/>
        </w:rPr>
        <w:t>I have received, read, understood, and agree to comply with the Sterling Heights Public Library's Conference Room Use Policy.</w:t>
      </w:r>
    </w:p>
    <w:p w14:paraId="12B28103" w14:textId="77777777" w:rsidR="00601428" w:rsidRPr="003569C9" w:rsidRDefault="00601428" w:rsidP="00601428">
      <w:pPr>
        <w:pStyle w:val="Subtitle"/>
        <w:rPr>
          <w:rFonts w:ascii="Myriad Pro" w:hAnsi="Myriad Pro"/>
          <w:sz w:val="20"/>
        </w:rPr>
      </w:pPr>
    </w:p>
    <w:p w14:paraId="650C0FED" w14:textId="77777777" w:rsidR="00601428" w:rsidRPr="003569C9" w:rsidRDefault="00601428" w:rsidP="00601428">
      <w:pPr>
        <w:pStyle w:val="Subtitle"/>
        <w:rPr>
          <w:rFonts w:ascii="Myriad Pro" w:hAnsi="Myriad Pro"/>
          <w:sz w:val="20"/>
        </w:rPr>
      </w:pPr>
      <w:r w:rsidRPr="003569C9">
        <w:rPr>
          <w:rFonts w:ascii="Myriad Pro" w:hAnsi="Myriad Pro"/>
          <w:sz w:val="20"/>
        </w:rPr>
        <w:t xml:space="preserve">I hereby fully release and discharge the Sterling Heights Public Library, the City of </w:t>
      </w:r>
      <w:smartTag w:uri="urn:schemas-microsoft-com:office:smarttags" w:element="City">
        <w:smartTag w:uri="urn:schemas-microsoft-com:office:smarttags" w:element="place">
          <w:r w:rsidRPr="003569C9">
            <w:rPr>
              <w:rFonts w:ascii="Myriad Pro" w:hAnsi="Myriad Pro"/>
              <w:sz w:val="20"/>
            </w:rPr>
            <w:t>Sterling Heights</w:t>
          </w:r>
        </w:smartTag>
      </w:smartTag>
      <w:r w:rsidRPr="003569C9">
        <w:rPr>
          <w:rFonts w:ascii="Myriad Pro" w:hAnsi="Myriad Pro"/>
          <w:sz w:val="20"/>
        </w:rPr>
        <w:t>, its officers, agents and employees from any and all claims from injuries, including death, damages or loss, which may arise or which may be alleged to have arisen out of, or in connection with the above meeting in the Sterling Heights Public Library.</w:t>
      </w:r>
    </w:p>
    <w:p w14:paraId="1ACBEE03" w14:textId="77777777" w:rsidR="00601428" w:rsidRPr="003569C9" w:rsidRDefault="00601428" w:rsidP="00601428">
      <w:pPr>
        <w:pStyle w:val="Subtitle"/>
        <w:rPr>
          <w:rFonts w:ascii="Myriad Pro" w:hAnsi="Myriad Pro"/>
          <w:sz w:val="20"/>
        </w:rPr>
      </w:pPr>
    </w:p>
    <w:p w14:paraId="1C76A6AF" w14:textId="77777777" w:rsidR="00601428" w:rsidRPr="003569C9" w:rsidRDefault="00601428" w:rsidP="00601428">
      <w:pPr>
        <w:pStyle w:val="Subtitle"/>
        <w:rPr>
          <w:rFonts w:ascii="Myriad Pro" w:hAnsi="Myriad Pro"/>
          <w:sz w:val="20"/>
        </w:rPr>
      </w:pPr>
      <w:r w:rsidRPr="003569C9">
        <w:rPr>
          <w:rFonts w:ascii="Myriad Pro" w:hAnsi="Myriad Pro"/>
          <w:sz w:val="20"/>
        </w:rPr>
        <w:t>I further agree to indemnify and hold harmless and defend the Sterling Heights Public Library, the City of Sterling Heights, its officers, agents and employees from any and all claims resulting from injuries, including death, damages and losses, including, but not limited to the general public, which may arise or may be alleged to have arisen out of, or in connection with the above meeting in the Sterling Heights Public Library.</w:t>
      </w:r>
    </w:p>
    <w:p w14:paraId="0EE546E4" w14:textId="77777777" w:rsidR="00601428" w:rsidRPr="003569C9" w:rsidRDefault="00601428" w:rsidP="00601428">
      <w:pPr>
        <w:pStyle w:val="Subtitle"/>
        <w:rPr>
          <w:rFonts w:ascii="Myriad Pro" w:hAnsi="Myriad Pro"/>
          <w:sz w:val="20"/>
        </w:rPr>
      </w:pPr>
    </w:p>
    <w:p w14:paraId="0CDD5EF7" w14:textId="77777777" w:rsidR="00601428" w:rsidRPr="003569C9" w:rsidRDefault="00601428" w:rsidP="00601428">
      <w:pPr>
        <w:pStyle w:val="Subtitle"/>
        <w:rPr>
          <w:rFonts w:ascii="Myriad Pro" w:hAnsi="Myriad Pro"/>
          <w:sz w:val="20"/>
        </w:rPr>
      </w:pPr>
      <w:r w:rsidRPr="003569C9">
        <w:rPr>
          <w:rFonts w:ascii="Myriad Pro" w:hAnsi="Myriad Pro"/>
          <w:sz w:val="20"/>
        </w:rPr>
        <w:t>____________________________________________</w:t>
      </w:r>
    </w:p>
    <w:p w14:paraId="2390DDCF" w14:textId="77777777" w:rsidR="00601428" w:rsidRPr="003569C9" w:rsidRDefault="00601428" w:rsidP="00601428">
      <w:pPr>
        <w:pStyle w:val="Subtitle"/>
        <w:rPr>
          <w:rFonts w:ascii="Myriad Pro" w:hAnsi="Myriad Pro"/>
          <w:sz w:val="22"/>
        </w:rPr>
      </w:pPr>
      <w:r w:rsidRPr="003569C9">
        <w:rPr>
          <w:rFonts w:ascii="Myriad Pro" w:hAnsi="Myriad Pro"/>
          <w:sz w:val="22"/>
        </w:rPr>
        <w:t xml:space="preserve">Signature </w:t>
      </w:r>
    </w:p>
    <w:p w14:paraId="079A0AE5" w14:textId="77777777" w:rsidR="00601428" w:rsidRPr="003569C9" w:rsidRDefault="00601428" w:rsidP="00601428">
      <w:pPr>
        <w:pStyle w:val="Subtitle"/>
        <w:rPr>
          <w:rFonts w:ascii="Myriad Pro" w:hAnsi="Myriad Pro"/>
          <w:i/>
          <w:sz w:val="22"/>
        </w:rPr>
      </w:pPr>
      <w:r w:rsidRPr="003569C9">
        <w:rPr>
          <w:rFonts w:ascii="Myriad Pro" w:hAnsi="Myriad Pro"/>
          <w:i/>
          <w:sz w:val="22"/>
        </w:rPr>
        <w:t>Persons reserving the meeting room must be at least eighteen years of age</w:t>
      </w:r>
      <w:r w:rsidR="00E02629" w:rsidRPr="003569C9">
        <w:rPr>
          <w:rFonts w:ascii="Myriad Pro" w:hAnsi="Myriad Pro"/>
          <w:i/>
          <w:sz w:val="22"/>
        </w:rPr>
        <w:t xml:space="preserve"> and a resident of Sterling Heights</w:t>
      </w:r>
      <w:r w:rsidRPr="003569C9">
        <w:rPr>
          <w:rFonts w:ascii="Myriad Pro" w:hAnsi="Myriad Pro"/>
          <w:i/>
          <w:sz w:val="22"/>
        </w:rPr>
        <w:t>.</w:t>
      </w:r>
    </w:p>
    <w:p w14:paraId="3BA0AB9D" w14:textId="77777777" w:rsidR="00601428" w:rsidRPr="003569C9" w:rsidRDefault="00601428" w:rsidP="00601428">
      <w:pPr>
        <w:pStyle w:val="Subtitle"/>
        <w:rPr>
          <w:rFonts w:ascii="Myriad Pro" w:hAnsi="Myriad Pro"/>
          <w:i/>
          <w:sz w:val="22"/>
        </w:rPr>
      </w:pPr>
    </w:p>
    <w:p w14:paraId="1DE47743" w14:textId="77777777" w:rsidR="00601428" w:rsidRPr="003569C9" w:rsidRDefault="00601428" w:rsidP="00601428">
      <w:pPr>
        <w:pStyle w:val="Subtitle"/>
        <w:rPr>
          <w:rFonts w:ascii="Myriad Pro" w:hAnsi="Myriad Pro"/>
          <w:sz w:val="20"/>
        </w:rPr>
      </w:pPr>
      <w:r w:rsidRPr="003569C9">
        <w:rPr>
          <w:rFonts w:ascii="Myriad Pro" w:hAnsi="Myriad Pro"/>
          <w:sz w:val="20"/>
        </w:rPr>
        <w:t>___________________________________________________________________________________________________</w:t>
      </w:r>
    </w:p>
    <w:p w14:paraId="60BFF4EB" w14:textId="77777777" w:rsidR="00601428" w:rsidRPr="003569C9" w:rsidRDefault="00601428" w:rsidP="00601428">
      <w:pPr>
        <w:pStyle w:val="Subtitle"/>
        <w:rPr>
          <w:rFonts w:ascii="Myriad Pro" w:hAnsi="Myriad Pro"/>
          <w:sz w:val="20"/>
        </w:rPr>
      </w:pPr>
      <w:r w:rsidRPr="003569C9">
        <w:rPr>
          <w:rFonts w:ascii="Myriad Pro" w:hAnsi="Myriad Pro"/>
          <w:sz w:val="20"/>
        </w:rPr>
        <w:t>OFFICE USE ONLY</w:t>
      </w:r>
    </w:p>
    <w:p w14:paraId="3F23C253" w14:textId="77777777" w:rsidR="00601428" w:rsidRPr="003569C9" w:rsidRDefault="00601428" w:rsidP="00601428">
      <w:pPr>
        <w:pStyle w:val="Subtitle"/>
        <w:rPr>
          <w:rFonts w:ascii="Myriad Pro" w:hAnsi="Myriad Pro"/>
          <w:sz w:val="20"/>
        </w:rPr>
      </w:pPr>
    </w:p>
    <w:p w14:paraId="59E2B3A8" w14:textId="77777777" w:rsidR="00601428" w:rsidRPr="003569C9" w:rsidRDefault="00601428" w:rsidP="00601428">
      <w:pPr>
        <w:pStyle w:val="Subtitle"/>
        <w:rPr>
          <w:rFonts w:ascii="Myriad Pro" w:hAnsi="Myriad Pro"/>
          <w:sz w:val="20"/>
        </w:rPr>
      </w:pPr>
      <w:r w:rsidRPr="003569C9">
        <w:rPr>
          <w:rFonts w:ascii="Myriad Pro" w:hAnsi="Myriad Pro"/>
          <w:sz w:val="20"/>
        </w:rPr>
        <w:t>Date Received ___________________    By________________________</w:t>
      </w:r>
    </w:p>
    <w:p w14:paraId="69131523" w14:textId="77777777" w:rsidR="00601428" w:rsidRPr="003569C9" w:rsidRDefault="00601428" w:rsidP="00601428">
      <w:pPr>
        <w:pStyle w:val="Subtitle"/>
        <w:rPr>
          <w:rFonts w:ascii="Myriad Pro" w:hAnsi="Myriad Pro"/>
          <w:sz w:val="20"/>
        </w:rPr>
      </w:pPr>
      <w:r w:rsidRPr="003569C9">
        <w:rPr>
          <w:rFonts w:ascii="Myriad Pro" w:hAnsi="Myriad Pro"/>
          <w:sz w:val="20"/>
        </w:rPr>
        <w:t>Date Approved___________________    By________________________</w:t>
      </w:r>
    </w:p>
    <w:p w14:paraId="1C1EC924" w14:textId="77777777" w:rsidR="007543A3" w:rsidRPr="003569C9" w:rsidRDefault="00601428" w:rsidP="00601428">
      <w:pPr>
        <w:pStyle w:val="Subtitle"/>
        <w:rPr>
          <w:rFonts w:ascii="Myriad Pro" w:hAnsi="Myriad Pro"/>
          <w:sz w:val="20"/>
        </w:rPr>
      </w:pPr>
      <w:r w:rsidRPr="003569C9">
        <w:rPr>
          <w:rFonts w:ascii="Myriad Pro" w:hAnsi="Myriad Pro"/>
          <w:sz w:val="20"/>
        </w:rPr>
        <w:t xml:space="preserve">Date </w:t>
      </w:r>
      <w:proofErr w:type="gramStart"/>
      <w:r w:rsidRPr="003569C9">
        <w:rPr>
          <w:rFonts w:ascii="Myriad Pro" w:hAnsi="Myriad Pro"/>
          <w:sz w:val="20"/>
        </w:rPr>
        <w:t>Rejected  _</w:t>
      </w:r>
      <w:proofErr w:type="gramEnd"/>
      <w:r w:rsidRPr="003569C9">
        <w:rPr>
          <w:rFonts w:ascii="Myriad Pro" w:hAnsi="Myriad Pro"/>
          <w:sz w:val="20"/>
        </w:rPr>
        <w:t>__________________    By________________________  Reason______________________________________________________</w:t>
      </w:r>
      <w:r w:rsidRPr="003569C9">
        <w:rPr>
          <w:rFonts w:ascii="Myriad Pro" w:hAnsi="Myriad Pro"/>
          <w:sz w:val="20"/>
        </w:rPr>
        <w:tab/>
        <w:t xml:space="preserve">                  </w:t>
      </w:r>
    </w:p>
    <w:p w14:paraId="6417335B" w14:textId="77777777" w:rsidR="00601428" w:rsidRPr="003569C9" w:rsidRDefault="00601428" w:rsidP="007543A3">
      <w:pPr>
        <w:pStyle w:val="Subtitle"/>
        <w:jc w:val="right"/>
        <w:rPr>
          <w:rFonts w:ascii="Myriad Pro" w:hAnsi="Myriad Pro"/>
          <w:sz w:val="18"/>
          <w:szCs w:val="18"/>
        </w:rPr>
      </w:pPr>
      <w:r w:rsidRPr="003569C9">
        <w:rPr>
          <w:rFonts w:ascii="Myriad Pro" w:hAnsi="Myriad Pro"/>
          <w:sz w:val="20"/>
        </w:rPr>
        <w:t xml:space="preserve">  </w:t>
      </w:r>
      <w:r w:rsidRPr="003569C9">
        <w:rPr>
          <w:rFonts w:ascii="Myriad Pro" w:hAnsi="Myriad Pro"/>
          <w:sz w:val="18"/>
          <w:szCs w:val="18"/>
        </w:rPr>
        <w:t xml:space="preserve">Library Board of Trustee </w:t>
      </w:r>
      <w:r w:rsidR="007D70F3" w:rsidRPr="003569C9">
        <w:rPr>
          <w:rFonts w:ascii="Myriad Pro" w:hAnsi="Myriad Pro"/>
          <w:sz w:val="18"/>
          <w:szCs w:val="18"/>
        </w:rPr>
        <w:t>11/2007</w:t>
      </w:r>
    </w:p>
    <w:p w14:paraId="691A1C9F" w14:textId="77777777" w:rsidR="00A5356D" w:rsidRPr="003569C9" w:rsidRDefault="00A5356D" w:rsidP="007543A3">
      <w:pPr>
        <w:pStyle w:val="Subtitle"/>
        <w:jc w:val="right"/>
        <w:rPr>
          <w:rFonts w:ascii="Myriad Pro" w:hAnsi="Myriad Pro"/>
          <w:sz w:val="18"/>
          <w:szCs w:val="18"/>
        </w:rPr>
      </w:pPr>
      <w:r w:rsidRPr="003569C9">
        <w:rPr>
          <w:rFonts w:ascii="Myriad Pro" w:hAnsi="Myriad Pro"/>
          <w:sz w:val="18"/>
          <w:szCs w:val="18"/>
        </w:rPr>
        <w:t xml:space="preserve">Revised </w:t>
      </w:r>
      <w:r w:rsidR="00E02629" w:rsidRPr="003569C9">
        <w:rPr>
          <w:rFonts w:ascii="Myriad Pro" w:hAnsi="Myriad Pro"/>
          <w:sz w:val="18"/>
          <w:szCs w:val="18"/>
        </w:rPr>
        <w:t>0</w:t>
      </w:r>
      <w:r w:rsidR="008C70F4" w:rsidRPr="003569C9">
        <w:rPr>
          <w:rFonts w:ascii="Myriad Pro" w:hAnsi="Myriad Pro"/>
          <w:sz w:val="18"/>
          <w:szCs w:val="18"/>
        </w:rPr>
        <w:t>9</w:t>
      </w:r>
      <w:r w:rsidRPr="003569C9">
        <w:rPr>
          <w:rFonts w:ascii="Myriad Pro" w:hAnsi="Myriad Pro"/>
          <w:sz w:val="18"/>
          <w:szCs w:val="18"/>
        </w:rPr>
        <w:t>/2013</w:t>
      </w:r>
    </w:p>
    <w:p w14:paraId="29C8F58D" w14:textId="77777777" w:rsidR="00E02629" w:rsidRPr="003569C9" w:rsidRDefault="00E02629" w:rsidP="007543A3">
      <w:pPr>
        <w:pStyle w:val="Subtitle"/>
        <w:jc w:val="right"/>
        <w:rPr>
          <w:rFonts w:ascii="Myriad Pro" w:hAnsi="Myriad Pro"/>
          <w:sz w:val="18"/>
          <w:szCs w:val="18"/>
        </w:rPr>
      </w:pPr>
      <w:r w:rsidRPr="003569C9">
        <w:rPr>
          <w:rFonts w:ascii="Myriad Pro" w:hAnsi="Myriad Pro"/>
          <w:sz w:val="18"/>
          <w:szCs w:val="18"/>
        </w:rPr>
        <w:t>Revised 05/2018</w:t>
      </w:r>
    </w:p>
    <w:sectPr w:rsidR="00E02629" w:rsidRPr="003569C9" w:rsidSect="007543A3">
      <w:pgSz w:w="12240" w:h="15840" w:code="1"/>
      <w:pgMar w:top="720" w:right="1008" w:bottom="749" w:left="1008" w:header="720"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3A9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D6738A5"/>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51AA342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C852087"/>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5F3842EA"/>
    <w:multiLevelType w:val="singleLevel"/>
    <w:tmpl w:val="8C38BBF6"/>
    <w:lvl w:ilvl="0">
      <w:start w:val="5"/>
      <w:numFmt w:val="decimal"/>
      <w:lvlText w:val="%1."/>
      <w:lvlJc w:val="left"/>
      <w:pPr>
        <w:tabs>
          <w:tab w:val="num" w:pos="360"/>
        </w:tabs>
        <w:ind w:left="360" w:hanging="360"/>
      </w:pPr>
      <w:rPr>
        <w:rFonts w:hint="default"/>
      </w:rPr>
    </w:lvl>
  </w:abstractNum>
  <w:abstractNum w:abstractNumId="5" w15:restartNumberingAfterBreak="0">
    <w:nsid w:val="65803280"/>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67F14EB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89855EF"/>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77512256"/>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78EB270D"/>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5"/>
  </w:num>
  <w:num w:numId="3">
    <w:abstractNumId w:val="8"/>
  </w:num>
  <w:num w:numId="4">
    <w:abstractNumId w:val="6"/>
  </w:num>
  <w:num w:numId="5">
    <w:abstractNumId w:val="0"/>
  </w:num>
  <w:num w:numId="6">
    <w:abstractNumId w:val="7"/>
  </w:num>
  <w:num w:numId="7">
    <w:abstractNumId w:val="9"/>
  </w:num>
  <w:num w:numId="8">
    <w:abstractNumId w:val="1"/>
  </w:num>
  <w:num w:numId="9">
    <w:abstractNumId w:val="3"/>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on">
    <w15:presenceInfo w15:providerId="None" w15:userId="Pat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3E1"/>
    <w:rsid w:val="00114AB7"/>
    <w:rsid w:val="001209B8"/>
    <w:rsid w:val="001948B0"/>
    <w:rsid w:val="001A4B8C"/>
    <w:rsid w:val="001B2422"/>
    <w:rsid w:val="001B3B3B"/>
    <w:rsid w:val="001C208E"/>
    <w:rsid w:val="001C4FB5"/>
    <w:rsid w:val="00254763"/>
    <w:rsid w:val="00254B3A"/>
    <w:rsid w:val="003569C9"/>
    <w:rsid w:val="003765DA"/>
    <w:rsid w:val="003E725F"/>
    <w:rsid w:val="00411AA4"/>
    <w:rsid w:val="00460F54"/>
    <w:rsid w:val="004858BA"/>
    <w:rsid w:val="004A5B4D"/>
    <w:rsid w:val="00522B45"/>
    <w:rsid w:val="005675CE"/>
    <w:rsid w:val="005B49BA"/>
    <w:rsid w:val="005B5EF8"/>
    <w:rsid w:val="005C20E5"/>
    <w:rsid w:val="00601428"/>
    <w:rsid w:val="006B5B27"/>
    <w:rsid w:val="007342D5"/>
    <w:rsid w:val="007543A3"/>
    <w:rsid w:val="007D128B"/>
    <w:rsid w:val="007D70F3"/>
    <w:rsid w:val="008C70F4"/>
    <w:rsid w:val="008D73E1"/>
    <w:rsid w:val="00901BFD"/>
    <w:rsid w:val="009E6A0D"/>
    <w:rsid w:val="009F2923"/>
    <w:rsid w:val="00A5356D"/>
    <w:rsid w:val="00AF70C5"/>
    <w:rsid w:val="00B53E6A"/>
    <w:rsid w:val="00C737A0"/>
    <w:rsid w:val="00E02629"/>
    <w:rsid w:val="00E032FB"/>
    <w:rsid w:val="00E06419"/>
    <w:rsid w:val="00E54CAE"/>
    <w:rsid w:val="00E75CE1"/>
    <w:rsid w:val="00E96045"/>
    <w:rsid w:val="00ED71E6"/>
    <w:rsid w:val="00EF36C5"/>
    <w:rsid w:val="00F9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5AC6201"/>
  <w15:docId w15:val="{E0F8B6D2-2E99-45D9-9C14-BAA9B7DE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rPr>
      <w:sz w:val="24"/>
    </w:rPr>
  </w:style>
  <w:style w:type="paragraph" w:styleId="BalloonText">
    <w:name w:val="Balloon Text"/>
    <w:basedOn w:val="Normal"/>
    <w:semiHidden/>
    <w:rsid w:val="008D73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D-R-A-F-T</vt:lpstr>
    </vt:vector>
  </TitlesOfParts>
  <Company>Sterling Heights Library</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Carol Lingeman</dc:creator>
  <cp:lastModifiedBy>Patron</cp:lastModifiedBy>
  <cp:revision>2</cp:revision>
  <cp:lastPrinted>2015-01-26T21:03:00Z</cp:lastPrinted>
  <dcterms:created xsi:type="dcterms:W3CDTF">2023-07-10T18:13:00Z</dcterms:created>
  <dcterms:modified xsi:type="dcterms:W3CDTF">2023-07-10T18:13:00Z</dcterms:modified>
</cp:coreProperties>
</file>